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E3D8" w14:textId="77777777" w:rsidR="008E73C4" w:rsidRDefault="00781452">
      <w:pPr>
        <w:widowControl/>
        <w:spacing w:afterLines="50" w:after="156" w:line="400" w:lineRule="exact"/>
        <w:jc w:val="center"/>
        <w:textAlignment w:val="baseline"/>
        <w:outlineLvl w:val="0"/>
        <w:rPr>
          <w:rFonts w:ascii="Times New Roman" w:eastAsia="宋体" w:hAnsi="Times New Roman" w:cs="Times New Roman"/>
          <w:b/>
          <w:bCs/>
          <w:kern w:val="36"/>
          <w:sz w:val="28"/>
          <w:szCs w:val="28"/>
          <w14:ligatures w14:val="none"/>
        </w:rPr>
      </w:pPr>
      <w:r>
        <w:rPr>
          <w:rFonts w:ascii="Times New Roman" w:eastAsia="宋体" w:hAnsi="Times New Roman" w:cs="Times New Roman" w:hint="eastAsia"/>
          <w:b/>
          <w:bCs/>
          <w:kern w:val="36"/>
          <w:sz w:val="28"/>
          <w:szCs w:val="28"/>
          <w14:ligatures w14:val="none"/>
        </w:rPr>
        <w:t>Unitree</w:t>
      </w:r>
      <w:proofErr w:type="gramStart"/>
      <w:r>
        <w:rPr>
          <w:rFonts w:ascii="Times New Roman" w:eastAsia="宋体" w:hAnsi="Times New Roman" w:cs="Times New Roman" w:hint="eastAsia"/>
          <w:b/>
          <w:bCs/>
          <w:kern w:val="36"/>
          <w:sz w:val="28"/>
          <w:szCs w:val="28"/>
          <w14:ligatures w14:val="none"/>
        </w:rPr>
        <w:t>官网</w:t>
      </w:r>
      <w:r>
        <w:rPr>
          <w:rFonts w:ascii="Times New Roman" w:eastAsia="宋体" w:hAnsi="Times New Roman" w:cs="Times New Roman"/>
          <w:b/>
          <w:bCs/>
          <w:kern w:val="36"/>
          <w:sz w:val="28"/>
          <w:szCs w:val="28"/>
          <w14:ligatures w14:val="none"/>
        </w:rPr>
        <w:t>隐私</w:t>
      </w:r>
      <w:proofErr w:type="gramEnd"/>
      <w:r>
        <w:rPr>
          <w:rFonts w:ascii="Times New Roman" w:eastAsia="宋体" w:hAnsi="Times New Roman" w:cs="Times New Roman"/>
          <w:b/>
          <w:bCs/>
          <w:kern w:val="36"/>
          <w:sz w:val="28"/>
          <w:szCs w:val="28"/>
          <w14:ligatures w14:val="none"/>
        </w:rPr>
        <w:t>政策</w:t>
      </w:r>
    </w:p>
    <w:p w14:paraId="7AE5E3D9" w14:textId="77777777" w:rsidR="008E73C4" w:rsidRDefault="008E73C4">
      <w:pPr>
        <w:widowControl/>
        <w:spacing w:afterLines="50" w:after="156" w:line="400" w:lineRule="exact"/>
        <w:textAlignment w:val="baseline"/>
        <w:rPr>
          <w:rFonts w:ascii="Times New Roman" w:eastAsia="宋体" w:hAnsi="Times New Roman" w:cs="Times New Roman"/>
          <w:kern w:val="0"/>
          <w:sz w:val="24"/>
          <w:szCs w:val="24"/>
          <w14:ligatures w14:val="none"/>
        </w:rPr>
      </w:pPr>
    </w:p>
    <w:p w14:paraId="7AE5E3DA" w14:textId="22AFDF50" w:rsidR="008E73C4" w:rsidRPr="008A12A5"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commentRangeStart w:id="0"/>
      <w:r>
        <w:rPr>
          <w:rFonts w:ascii="Times New Roman" w:eastAsia="宋体" w:hAnsi="Times New Roman" w:cs="Times New Roman"/>
          <w:kern w:val="0"/>
          <w:sz w:val="24"/>
          <w:szCs w:val="24"/>
          <w14:ligatures w14:val="none"/>
        </w:rPr>
        <w:t>更新日期：</w:t>
      </w:r>
      <w:r>
        <w:rPr>
          <w:rFonts w:ascii="Times New Roman" w:eastAsia="宋体" w:hAnsi="Times New Roman" w:cs="Times New Roman"/>
          <w:kern w:val="0"/>
          <w:sz w:val="24"/>
          <w:szCs w:val="24"/>
          <w14:ligatures w14:val="none"/>
        </w:rPr>
        <w:t>2025</w:t>
      </w:r>
      <w:r w:rsidRPr="008A12A5">
        <w:rPr>
          <w:rFonts w:ascii="Times New Roman" w:eastAsia="宋体" w:hAnsi="Times New Roman" w:cs="Times New Roman"/>
          <w:kern w:val="0"/>
          <w:sz w:val="24"/>
          <w:szCs w:val="24"/>
          <w14:ligatures w14:val="none"/>
        </w:rPr>
        <w:t>年</w:t>
      </w:r>
      <w:ins w:id="1" w:author="DeHeng" w:date="2025-11-06T20:36:00Z" w16du:dateUtc="2025-11-06T12:36:00Z">
        <w:r w:rsidR="008A12A5" w:rsidRPr="008D398C">
          <w:rPr>
            <w:rFonts w:ascii="Times New Roman" w:eastAsia="宋体" w:hAnsi="Times New Roman" w:cs="Times New Roman" w:hint="eastAsia"/>
            <w:kern w:val="0"/>
            <w:sz w:val="24"/>
            <w:szCs w:val="24"/>
            <w14:ligatures w14:val="none"/>
          </w:rPr>
          <w:t>11</w:t>
        </w:r>
      </w:ins>
      <w:del w:id="2" w:author="DeHeng" w:date="2025-11-06T20:36:00Z" w16du:dateUtc="2025-11-06T12:36:00Z">
        <w:r w:rsidRPr="008D398C" w:rsidDel="008A12A5">
          <w:rPr>
            <w:rFonts w:ascii="Times New Roman" w:eastAsia="宋体" w:hAnsi="Times New Roman" w:cs="Times New Roman" w:hint="eastAsia"/>
            <w:kern w:val="0"/>
            <w:sz w:val="24"/>
            <w:szCs w:val="24"/>
            <w14:ligatures w14:val="none"/>
          </w:rPr>
          <w:delText>【</w:delText>
        </w:r>
        <w:r w:rsidRPr="008D398C" w:rsidDel="008A12A5">
          <w:rPr>
            <w:rFonts w:ascii="Times New Roman" w:eastAsia="宋体" w:hAnsi="Times New Roman" w:cs="Times New Roman" w:hint="eastAsia"/>
            <w:kern w:val="0"/>
            <w:sz w:val="24"/>
            <w:szCs w:val="24"/>
            <w14:ligatures w14:val="none"/>
          </w:rPr>
          <w:delText>10</w:delText>
        </w:r>
        <w:r w:rsidRPr="008D398C" w:rsidDel="008A12A5">
          <w:rPr>
            <w:rFonts w:ascii="Times New Roman" w:eastAsia="宋体" w:hAnsi="Times New Roman" w:cs="Times New Roman" w:hint="eastAsia"/>
            <w:kern w:val="0"/>
            <w:sz w:val="24"/>
            <w:szCs w:val="24"/>
            <w14:ligatures w14:val="none"/>
          </w:rPr>
          <w:delText>】</w:delText>
        </w:r>
      </w:del>
      <w:r w:rsidRPr="008A12A5">
        <w:rPr>
          <w:rFonts w:ascii="Times New Roman" w:eastAsia="宋体" w:hAnsi="Times New Roman" w:cs="Times New Roman"/>
          <w:kern w:val="0"/>
          <w:sz w:val="24"/>
          <w:szCs w:val="24"/>
          <w14:ligatures w14:val="none"/>
        </w:rPr>
        <w:t>月</w:t>
      </w:r>
      <w:ins w:id="3" w:author="DeHeng" w:date="2025-11-06T20:36:00Z" w16du:dateUtc="2025-11-06T12:36:00Z">
        <w:r w:rsidR="008A12A5" w:rsidRPr="008D398C">
          <w:rPr>
            <w:rFonts w:ascii="Times New Roman" w:eastAsia="宋体" w:hAnsi="Times New Roman" w:cs="Times New Roman" w:hint="eastAsia"/>
            <w:kern w:val="0"/>
            <w:sz w:val="24"/>
            <w:szCs w:val="24"/>
            <w14:ligatures w14:val="none"/>
          </w:rPr>
          <w:t>7</w:t>
        </w:r>
      </w:ins>
      <w:del w:id="4" w:author="DeHeng" w:date="2025-11-06T20:36:00Z" w16du:dateUtc="2025-11-06T12:36:00Z">
        <w:r w:rsidRPr="008D398C" w:rsidDel="008A12A5">
          <w:rPr>
            <w:rFonts w:ascii="Times New Roman" w:eastAsia="宋体" w:hAnsi="Times New Roman" w:cs="Times New Roman" w:hint="eastAsia"/>
            <w:kern w:val="0"/>
            <w:sz w:val="24"/>
            <w:szCs w:val="24"/>
            <w14:ligatures w14:val="none"/>
          </w:rPr>
          <w:delText>【</w:delText>
        </w:r>
        <w:r w:rsidRPr="008D398C" w:rsidDel="008A12A5">
          <w:rPr>
            <w:rFonts w:ascii="Times New Roman" w:eastAsia="宋体" w:hAnsi="Times New Roman" w:cs="Times New Roman" w:hint="eastAsia"/>
            <w:kern w:val="0"/>
            <w:sz w:val="24"/>
            <w:szCs w:val="24"/>
            <w14:ligatures w14:val="none"/>
          </w:rPr>
          <w:delText>27</w:delText>
        </w:r>
        <w:r w:rsidRPr="008D398C" w:rsidDel="008A12A5">
          <w:rPr>
            <w:rFonts w:ascii="Times New Roman" w:eastAsia="宋体" w:hAnsi="Times New Roman" w:cs="Times New Roman" w:hint="eastAsia"/>
            <w:kern w:val="0"/>
            <w:sz w:val="24"/>
            <w:szCs w:val="24"/>
            <w14:ligatures w14:val="none"/>
          </w:rPr>
          <w:delText>】</w:delText>
        </w:r>
      </w:del>
      <w:r w:rsidRPr="008A12A5">
        <w:rPr>
          <w:rFonts w:ascii="Times New Roman" w:eastAsia="宋体" w:hAnsi="Times New Roman" w:cs="Times New Roman"/>
          <w:kern w:val="0"/>
          <w:sz w:val="24"/>
          <w:szCs w:val="24"/>
          <w14:ligatures w14:val="none"/>
        </w:rPr>
        <w:t>日</w:t>
      </w:r>
    </w:p>
    <w:p w14:paraId="7AE5E3DB" w14:textId="25FA501D"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sidRPr="008A12A5">
        <w:rPr>
          <w:rFonts w:ascii="Times New Roman" w:eastAsia="宋体" w:hAnsi="Times New Roman" w:cs="Times New Roman" w:hint="eastAsia"/>
          <w:kern w:val="0"/>
          <w:sz w:val="24"/>
          <w:szCs w:val="24"/>
          <w14:ligatures w14:val="none"/>
        </w:rPr>
        <w:t>生效日期：</w:t>
      </w:r>
      <w:r w:rsidRPr="008A12A5">
        <w:rPr>
          <w:rFonts w:ascii="Times New Roman" w:eastAsia="宋体" w:hAnsi="Times New Roman" w:cs="Times New Roman"/>
          <w:kern w:val="0"/>
          <w:sz w:val="24"/>
          <w:szCs w:val="24"/>
          <w14:ligatures w14:val="none"/>
        </w:rPr>
        <w:t>2025</w:t>
      </w:r>
      <w:r w:rsidRPr="008A12A5">
        <w:rPr>
          <w:rFonts w:ascii="Times New Roman" w:eastAsia="宋体" w:hAnsi="Times New Roman" w:cs="Times New Roman"/>
          <w:kern w:val="0"/>
          <w:sz w:val="24"/>
          <w:szCs w:val="24"/>
          <w14:ligatures w14:val="none"/>
        </w:rPr>
        <w:t>年</w:t>
      </w:r>
      <w:ins w:id="5" w:author="DeHeng" w:date="2025-11-06T20:37:00Z" w16du:dateUtc="2025-11-06T12:37:00Z">
        <w:r w:rsidR="008A12A5" w:rsidRPr="008D398C">
          <w:rPr>
            <w:rFonts w:ascii="Times New Roman" w:eastAsia="宋体" w:hAnsi="Times New Roman" w:cs="Times New Roman" w:hint="eastAsia"/>
            <w:kern w:val="0"/>
            <w:sz w:val="24"/>
            <w:szCs w:val="24"/>
            <w14:ligatures w14:val="none"/>
          </w:rPr>
          <w:t>11</w:t>
        </w:r>
      </w:ins>
      <w:del w:id="6" w:author="DeHeng" w:date="2025-11-06T20:37:00Z" w16du:dateUtc="2025-11-06T12:37:00Z">
        <w:r w:rsidRPr="008D398C" w:rsidDel="008A12A5">
          <w:rPr>
            <w:rFonts w:ascii="Times New Roman" w:eastAsia="宋体" w:hAnsi="Times New Roman" w:cs="Times New Roman" w:hint="eastAsia"/>
            <w:kern w:val="0"/>
            <w:sz w:val="24"/>
            <w:szCs w:val="24"/>
            <w14:ligatures w14:val="none"/>
          </w:rPr>
          <w:delText>【</w:delText>
        </w:r>
        <w:r w:rsidRPr="008D398C" w:rsidDel="008A12A5">
          <w:rPr>
            <w:rFonts w:ascii="Times New Roman" w:eastAsia="宋体" w:hAnsi="Times New Roman" w:cs="Times New Roman" w:hint="eastAsia"/>
            <w:kern w:val="0"/>
            <w:sz w:val="24"/>
            <w:szCs w:val="24"/>
            <w14:ligatures w14:val="none"/>
          </w:rPr>
          <w:delText>10</w:delText>
        </w:r>
        <w:r w:rsidRPr="008D398C" w:rsidDel="008A12A5">
          <w:rPr>
            <w:rFonts w:ascii="Times New Roman" w:eastAsia="宋体" w:hAnsi="Times New Roman" w:cs="Times New Roman" w:hint="eastAsia"/>
            <w:kern w:val="0"/>
            <w:sz w:val="24"/>
            <w:szCs w:val="24"/>
            <w14:ligatures w14:val="none"/>
          </w:rPr>
          <w:delText>】</w:delText>
        </w:r>
      </w:del>
      <w:r w:rsidRPr="008A12A5">
        <w:rPr>
          <w:rFonts w:ascii="Times New Roman" w:eastAsia="宋体" w:hAnsi="Times New Roman" w:cs="Times New Roman"/>
          <w:kern w:val="0"/>
          <w:sz w:val="24"/>
          <w:szCs w:val="24"/>
          <w14:ligatures w14:val="none"/>
        </w:rPr>
        <w:t>月</w:t>
      </w:r>
      <w:ins w:id="7" w:author="DeHeng" w:date="2025-11-06T20:37:00Z" w16du:dateUtc="2025-11-06T12:37:00Z">
        <w:r w:rsidR="008A12A5" w:rsidRPr="008D398C">
          <w:rPr>
            <w:rFonts w:ascii="Times New Roman" w:eastAsia="宋体" w:hAnsi="Times New Roman" w:cs="Times New Roman" w:hint="eastAsia"/>
            <w:kern w:val="0"/>
            <w:sz w:val="24"/>
            <w:szCs w:val="24"/>
            <w14:ligatures w14:val="none"/>
          </w:rPr>
          <w:t>7</w:t>
        </w:r>
      </w:ins>
      <w:del w:id="8" w:author="DeHeng" w:date="2025-11-06T20:37:00Z" w16du:dateUtc="2025-11-06T12:37:00Z">
        <w:r w:rsidRPr="008D398C" w:rsidDel="008A12A5">
          <w:rPr>
            <w:rFonts w:ascii="Times New Roman" w:eastAsia="宋体" w:hAnsi="Times New Roman" w:cs="Times New Roman" w:hint="eastAsia"/>
            <w:kern w:val="0"/>
            <w:sz w:val="24"/>
            <w:szCs w:val="24"/>
            <w14:ligatures w14:val="none"/>
          </w:rPr>
          <w:delText>【</w:delText>
        </w:r>
        <w:r w:rsidRPr="008D398C" w:rsidDel="008A12A5">
          <w:rPr>
            <w:rFonts w:ascii="Times New Roman" w:eastAsia="宋体" w:hAnsi="Times New Roman" w:cs="Times New Roman" w:hint="eastAsia"/>
            <w:kern w:val="0"/>
            <w:sz w:val="24"/>
            <w:szCs w:val="24"/>
            <w14:ligatures w14:val="none"/>
          </w:rPr>
          <w:delText>27</w:delText>
        </w:r>
        <w:r w:rsidRPr="008D398C" w:rsidDel="008A12A5">
          <w:rPr>
            <w:rFonts w:ascii="Times New Roman" w:eastAsia="宋体" w:hAnsi="Times New Roman" w:cs="Times New Roman" w:hint="eastAsia"/>
            <w:kern w:val="0"/>
            <w:sz w:val="24"/>
            <w:szCs w:val="24"/>
            <w14:ligatures w14:val="none"/>
          </w:rPr>
          <w:delText>】</w:delText>
        </w:r>
      </w:del>
      <w:r w:rsidRPr="008A12A5">
        <w:rPr>
          <w:rFonts w:ascii="Times New Roman" w:eastAsia="宋体" w:hAnsi="Times New Roman" w:cs="Times New Roman"/>
          <w:kern w:val="0"/>
          <w:sz w:val="24"/>
          <w:szCs w:val="24"/>
          <w14:ligatures w14:val="none"/>
        </w:rPr>
        <w:t>日</w:t>
      </w:r>
      <w:commentRangeEnd w:id="0"/>
      <w:r>
        <w:rPr>
          <w:rStyle w:val="af0"/>
        </w:rPr>
        <w:commentReference w:id="0"/>
      </w:r>
    </w:p>
    <w:p w14:paraId="7AE5E3DC" w14:textId="77777777" w:rsidR="008E73C4" w:rsidRDefault="008E73C4">
      <w:pPr>
        <w:widowControl/>
        <w:spacing w:afterLines="50" w:after="156" w:line="400" w:lineRule="exact"/>
        <w:textAlignment w:val="baseline"/>
        <w:rPr>
          <w:rFonts w:ascii="Times New Roman" w:eastAsia="宋体" w:hAnsi="Times New Roman" w:cs="Times New Roman"/>
          <w:b/>
          <w:bCs/>
          <w:kern w:val="0"/>
          <w:sz w:val="24"/>
          <w:szCs w:val="24"/>
          <w14:ligatures w14:val="none"/>
        </w:rPr>
      </w:pPr>
    </w:p>
    <w:p w14:paraId="7AE5E3DD"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尊敬的</w:t>
      </w:r>
      <w:r>
        <w:rPr>
          <w:rFonts w:ascii="Times New Roman" w:eastAsia="宋体" w:hAnsi="Times New Roman" w:cs="Times New Roman" w:hint="eastAsia"/>
          <w:kern w:val="0"/>
          <w:sz w:val="24"/>
          <w:szCs w:val="24"/>
          <w14:ligatures w14:val="none"/>
        </w:rPr>
        <w:t>Unitree</w:t>
      </w:r>
      <w:proofErr w:type="gramStart"/>
      <w:r>
        <w:rPr>
          <w:rFonts w:ascii="Times New Roman" w:eastAsia="宋体" w:hAnsi="Times New Roman" w:cs="Times New Roman" w:hint="eastAsia"/>
          <w:kern w:val="0"/>
          <w:sz w:val="24"/>
          <w:szCs w:val="24"/>
          <w14:ligatures w14:val="none"/>
        </w:rPr>
        <w:t>官网用户</w:t>
      </w:r>
      <w:proofErr w:type="gramEnd"/>
      <w:r>
        <w:rPr>
          <w:rFonts w:ascii="Times New Roman" w:eastAsia="宋体" w:hAnsi="Times New Roman" w:cs="Times New Roman" w:hint="eastAsia"/>
          <w:kern w:val="0"/>
          <w:sz w:val="24"/>
          <w:szCs w:val="24"/>
          <w14:ligatures w14:val="none"/>
        </w:rPr>
        <w:t>：</w:t>
      </w:r>
      <w:bookmarkStart w:id="9" w:name="OLE_LINK8"/>
      <w:r>
        <w:rPr>
          <w:rFonts w:ascii="Times New Roman" w:eastAsia="宋体" w:hAnsi="Times New Roman" w:cs="Times New Roman" w:hint="eastAsia"/>
          <w:kern w:val="0"/>
          <w:sz w:val="24"/>
          <w:szCs w:val="24"/>
          <w14:ligatures w14:val="none"/>
        </w:rPr>
        <w:t>我们对《</w:t>
      </w:r>
      <w:r>
        <w:rPr>
          <w:rFonts w:ascii="Times New Roman" w:eastAsia="宋体" w:hAnsi="Times New Roman" w:cs="Times New Roman"/>
          <w:kern w:val="0"/>
          <w:sz w:val="24"/>
          <w:szCs w:val="24"/>
          <w14:ligatures w14:val="none"/>
        </w:rPr>
        <w:t>Unitree</w:t>
      </w:r>
      <w:r>
        <w:rPr>
          <w:rFonts w:ascii="Times New Roman" w:eastAsia="宋体" w:hAnsi="Times New Roman" w:cs="Times New Roman" w:hint="eastAsia"/>
          <w:kern w:val="0"/>
          <w:sz w:val="24"/>
          <w:szCs w:val="24"/>
          <w14:ligatures w14:val="none"/>
        </w:rPr>
        <w:t>官网隐私政策》（</w:t>
      </w:r>
      <w:r w:rsidRPr="008A12A5">
        <w:rPr>
          <w:rFonts w:ascii="Times New Roman" w:eastAsia="宋体" w:hAnsi="Times New Roman" w:cs="Times New Roman" w:hint="eastAsia"/>
          <w:kern w:val="0"/>
          <w:sz w:val="24"/>
          <w:szCs w:val="24"/>
          <w14:ligatures w14:val="none"/>
        </w:rPr>
        <w:t>以下</w:t>
      </w:r>
      <w:r w:rsidRPr="008D398C">
        <w:rPr>
          <w:rFonts w:ascii="Times New Roman" w:eastAsia="宋体" w:hAnsi="Times New Roman" w:cs="Times New Roman" w:hint="eastAsia"/>
          <w:kern w:val="0"/>
          <w:sz w:val="24"/>
          <w:szCs w:val="24"/>
          <w14:ligatures w14:val="none"/>
        </w:rPr>
        <w:t>简</w:t>
      </w:r>
      <w:r w:rsidRPr="008A12A5">
        <w:rPr>
          <w:rFonts w:ascii="Times New Roman" w:eastAsia="宋体" w:hAnsi="Times New Roman" w:cs="Times New Roman" w:hint="eastAsia"/>
          <w:kern w:val="0"/>
          <w:sz w:val="24"/>
          <w:szCs w:val="24"/>
          <w14:ligatures w14:val="none"/>
        </w:rPr>
        <w:t>称“</w:t>
      </w:r>
      <w:r>
        <w:rPr>
          <w:rFonts w:ascii="Times New Roman" w:eastAsia="宋体" w:hAnsi="Times New Roman" w:cs="Times New Roman" w:hint="eastAsia"/>
          <w:kern w:val="0"/>
          <w:sz w:val="24"/>
          <w:szCs w:val="24"/>
          <w14:ligatures w14:val="none"/>
        </w:rPr>
        <w:t>本政策”）进行了更新，本次更新</w:t>
      </w:r>
      <w:bookmarkEnd w:id="9"/>
      <w:r>
        <w:rPr>
          <w:rFonts w:ascii="Times New Roman" w:eastAsia="宋体" w:hAnsi="Times New Roman" w:cs="Times New Roman" w:hint="eastAsia"/>
          <w:kern w:val="0"/>
          <w:sz w:val="24"/>
          <w:szCs w:val="24"/>
          <w14:ligatures w14:val="none"/>
        </w:rPr>
        <w:t>对原有隐私政策的文本结构和具体内容进行了重要调整，补充完善了个人信息处理场景、处理规则、权利保障方式等各方面内容，我们提示您及时查看本政策，以充分了解相关变更。</w:t>
      </w:r>
    </w:p>
    <w:p w14:paraId="7AE5E3DE" w14:textId="77777777" w:rsidR="008E73C4" w:rsidRDefault="008E73C4">
      <w:pPr>
        <w:widowControl/>
        <w:spacing w:afterLines="50" w:after="156" w:line="400" w:lineRule="exact"/>
        <w:textAlignment w:val="baseline"/>
        <w:rPr>
          <w:rFonts w:ascii="Times New Roman" w:eastAsia="宋体" w:hAnsi="Times New Roman" w:cs="Times New Roman"/>
          <w:kern w:val="0"/>
          <w:sz w:val="24"/>
          <w:szCs w:val="24"/>
          <w14:ligatures w14:val="none"/>
        </w:rPr>
      </w:pPr>
    </w:p>
    <w:p w14:paraId="7AE5E3DF" w14:textId="77777777" w:rsidR="008E73C4" w:rsidRDefault="00781452">
      <w:pPr>
        <w:widowControl/>
        <w:spacing w:afterLines="50" w:after="156" w:line="400" w:lineRule="exact"/>
        <w:textAlignment w:val="baseline"/>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概要</w:t>
      </w:r>
    </w:p>
    <w:p w14:paraId="7AE5E3E0"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bookmarkStart w:id="10" w:name="OLE_LINK6"/>
      <w:proofErr w:type="gramStart"/>
      <w:r>
        <w:rPr>
          <w:rFonts w:ascii="Times New Roman" w:eastAsia="宋体" w:hAnsi="Times New Roman" w:cs="Times New Roman" w:hint="eastAsia"/>
          <w:kern w:val="0"/>
          <w:sz w:val="24"/>
          <w:szCs w:val="24"/>
          <w14:ligatures w14:val="none"/>
        </w:rPr>
        <w:t>宇树科技</w:t>
      </w:r>
      <w:proofErr w:type="gramEnd"/>
      <w:r>
        <w:rPr>
          <w:rFonts w:ascii="Times New Roman" w:eastAsia="宋体" w:hAnsi="Times New Roman" w:cs="Times New Roman" w:hint="eastAsia"/>
          <w:kern w:val="0"/>
          <w:sz w:val="24"/>
          <w:szCs w:val="24"/>
          <w14:ligatures w14:val="none"/>
        </w:rPr>
        <w:t>股份有限公司</w:t>
      </w:r>
      <w:bookmarkEnd w:id="10"/>
      <w:r>
        <w:rPr>
          <w:rFonts w:ascii="Times New Roman" w:eastAsia="宋体" w:hAnsi="Times New Roman" w:cs="Times New Roman"/>
          <w:kern w:val="0"/>
          <w:sz w:val="24"/>
          <w:szCs w:val="24"/>
          <w14:ligatures w14:val="none"/>
        </w:rPr>
        <w:t>（以下简称</w:t>
      </w:r>
      <w:r>
        <w:rPr>
          <w:rFonts w:ascii="Times New Roman" w:eastAsia="宋体" w:hAnsi="Times New Roman" w:cs="Times New Roman" w:hint="eastAsia"/>
          <w:kern w:val="0"/>
          <w:sz w:val="24"/>
          <w:szCs w:val="24"/>
          <w14:ligatures w14:val="none"/>
        </w:rPr>
        <w:t>“</w:t>
      </w:r>
      <w:r>
        <w:rPr>
          <w:rFonts w:ascii="Times New Roman" w:eastAsia="宋体" w:hAnsi="Times New Roman" w:cs="Times New Roman"/>
          <w:kern w:val="0"/>
          <w:sz w:val="24"/>
          <w:szCs w:val="24"/>
          <w14:ligatures w14:val="none"/>
        </w:rPr>
        <w:t>宇树科技</w:t>
      </w:r>
      <w:r>
        <w:rPr>
          <w:rFonts w:ascii="Times New Roman" w:eastAsia="宋体" w:hAnsi="Times New Roman" w:cs="Times New Roman" w:hint="eastAsia"/>
          <w:kern w:val="0"/>
          <w:sz w:val="24"/>
          <w:szCs w:val="24"/>
          <w14:ligatures w14:val="none"/>
        </w:rPr>
        <w:t>”</w:t>
      </w:r>
      <w:r>
        <w:rPr>
          <w:rFonts w:ascii="Times New Roman" w:eastAsia="宋体" w:hAnsi="Times New Roman" w:cs="Times New Roman"/>
          <w:kern w:val="0"/>
          <w:sz w:val="24"/>
          <w:szCs w:val="24"/>
          <w14:ligatures w14:val="none"/>
        </w:rPr>
        <w:t>或</w:t>
      </w:r>
      <w:r>
        <w:rPr>
          <w:rFonts w:ascii="Times New Roman" w:eastAsia="宋体" w:hAnsi="Times New Roman" w:cs="Times New Roman" w:hint="eastAsia"/>
          <w:kern w:val="0"/>
          <w:sz w:val="24"/>
          <w:szCs w:val="24"/>
          <w14:ligatures w14:val="none"/>
        </w:rPr>
        <w:t>“</w:t>
      </w:r>
      <w:r>
        <w:rPr>
          <w:rFonts w:ascii="Times New Roman" w:eastAsia="宋体" w:hAnsi="Times New Roman" w:cs="Times New Roman"/>
          <w:kern w:val="0"/>
          <w:sz w:val="24"/>
          <w:szCs w:val="24"/>
          <w14:ligatures w14:val="none"/>
        </w:rPr>
        <w:t>我们</w:t>
      </w:r>
      <w:r>
        <w:rPr>
          <w:rFonts w:ascii="Times New Roman" w:eastAsia="宋体" w:hAnsi="Times New Roman" w:cs="Times New Roman" w:hint="eastAsia"/>
          <w:kern w:val="0"/>
          <w:sz w:val="24"/>
          <w:szCs w:val="24"/>
          <w14:ligatures w14:val="none"/>
        </w:rPr>
        <w:t>”</w:t>
      </w:r>
      <w:r>
        <w:rPr>
          <w:rFonts w:ascii="Times New Roman" w:eastAsia="宋体" w:hAnsi="Times New Roman" w:cs="Times New Roman"/>
          <w:kern w:val="0"/>
          <w:sz w:val="24"/>
          <w:szCs w:val="24"/>
          <w14:ligatures w14:val="none"/>
        </w:rPr>
        <w:t>）依据中华人民共和国法律成立。我们重视维护和保护用户的个人信息。本政策</w:t>
      </w:r>
      <w:r>
        <w:rPr>
          <w:rFonts w:ascii="Times New Roman" w:eastAsia="宋体" w:hAnsi="Times New Roman" w:cs="Times New Roman" w:hint="eastAsia"/>
          <w:kern w:val="0"/>
          <w:sz w:val="24"/>
          <w:szCs w:val="24"/>
          <w14:ligatures w14:val="none"/>
        </w:rPr>
        <w:t>将向您说明我们如何处理并保护您的个人信息，以及您如何实现自身的个人信息权利。</w:t>
      </w:r>
      <w:bookmarkStart w:id="11" w:name="OLE_LINK1"/>
      <w:bookmarkStart w:id="12" w:name="OLE_LINK10"/>
      <w:r>
        <w:rPr>
          <w:rFonts w:ascii="Times New Roman" w:eastAsia="宋体" w:hAnsi="Times New Roman" w:cs="Times New Roman" w:hint="eastAsia"/>
          <w:kern w:val="0"/>
          <w:sz w:val="24"/>
          <w:szCs w:val="24"/>
          <w14:ligatures w14:val="none"/>
        </w:rPr>
        <w:t>本政策</w:t>
      </w:r>
      <w:r>
        <w:rPr>
          <w:rFonts w:ascii="Times New Roman" w:eastAsia="宋体" w:hAnsi="Times New Roman" w:cs="Times New Roman"/>
          <w:kern w:val="0"/>
          <w:sz w:val="24"/>
          <w:szCs w:val="24"/>
          <w14:ligatures w14:val="none"/>
        </w:rPr>
        <w:t>适用于</w:t>
      </w:r>
      <w:proofErr w:type="gramStart"/>
      <w:r>
        <w:rPr>
          <w:rFonts w:ascii="Times New Roman" w:eastAsia="宋体" w:hAnsi="Times New Roman" w:cs="Times New Roman" w:hint="eastAsia"/>
          <w:kern w:val="0"/>
          <w:sz w:val="24"/>
          <w:szCs w:val="24"/>
          <w14:ligatures w14:val="none"/>
        </w:rPr>
        <w:t>宇树科技</w:t>
      </w:r>
      <w:proofErr w:type="gramEnd"/>
      <w:r>
        <w:rPr>
          <w:rFonts w:ascii="Times New Roman" w:eastAsia="宋体" w:hAnsi="Times New Roman" w:cs="Times New Roman" w:hint="eastAsia"/>
          <w:kern w:val="0"/>
          <w:sz w:val="24"/>
          <w:szCs w:val="24"/>
          <w14:ligatures w14:val="none"/>
        </w:rPr>
        <w:t>的</w:t>
      </w:r>
      <w:r>
        <w:rPr>
          <w:rFonts w:ascii="Times New Roman" w:eastAsia="宋体" w:hAnsi="Times New Roman" w:cs="Times New Roman" w:hint="eastAsia"/>
          <w:kern w:val="0"/>
          <w:sz w:val="24"/>
          <w:szCs w:val="24"/>
          <w14:ligatures w14:val="none"/>
        </w:rPr>
        <w:t>Unitree</w:t>
      </w:r>
      <w:r>
        <w:rPr>
          <w:rFonts w:ascii="Times New Roman" w:eastAsia="宋体" w:hAnsi="Times New Roman" w:cs="Times New Roman" w:hint="eastAsia"/>
          <w:kern w:val="0"/>
          <w:sz w:val="24"/>
          <w:szCs w:val="24"/>
          <w14:ligatures w14:val="none"/>
        </w:rPr>
        <w:t>官网（网站域名：</w:t>
      </w:r>
      <w:r>
        <w:rPr>
          <w:rFonts w:ascii="Times New Roman" w:eastAsia="宋体" w:hAnsi="Times New Roman" w:cs="Times New Roman" w:hint="eastAsia"/>
          <w:kern w:val="0"/>
          <w:sz w:val="24"/>
          <w:szCs w:val="24"/>
          <w14:ligatures w14:val="none"/>
        </w:rPr>
        <w:t>unitree.com</w:t>
      </w:r>
      <w:r>
        <w:rPr>
          <w:rFonts w:ascii="Times New Roman" w:eastAsia="宋体" w:hAnsi="Times New Roman" w:cs="Times New Roman" w:hint="eastAsia"/>
          <w:kern w:val="0"/>
          <w:sz w:val="24"/>
          <w:szCs w:val="24"/>
          <w14:ligatures w14:val="none"/>
        </w:rPr>
        <w:t>）</w:t>
      </w:r>
      <w:bookmarkEnd w:id="11"/>
      <w:bookmarkEnd w:id="12"/>
      <w:r>
        <w:rPr>
          <w:rFonts w:ascii="Times New Roman" w:eastAsia="宋体" w:hAnsi="Times New Roman" w:cs="Times New Roman"/>
          <w:kern w:val="0"/>
          <w:sz w:val="24"/>
          <w:szCs w:val="24"/>
          <w14:ligatures w14:val="none"/>
        </w:rPr>
        <w:t>。</w:t>
      </w:r>
    </w:p>
    <w:p w14:paraId="7AE5E3E1" w14:textId="77777777" w:rsidR="008E73C4" w:rsidRDefault="008E73C4">
      <w:pPr>
        <w:widowControl/>
        <w:spacing w:afterLines="50" w:after="156" w:line="400" w:lineRule="exact"/>
        <w:textAlignment w:val="baseline"/>
        <w:rPr>
          <w:rFonts w:ascii="Times New Roman" w:eastAsia="宋体" w:hAnsi="Times New Roman" w:cs="Times New Roman"/>
          <w:kern w:val="0"/>
          <w:sz w:val="24"/>
          <w:szCs w:val="24"/>
          <w14:ligatures w14:val="none"/>
        </w:rPr>
      </w:pPr>
    </w:p>
    <w:p w14:paraId="7AE5E3E2" w14:textId="77777777" w:rsidR="008E73C4" w:rsidRDefault="00781452">
      <w:pPr>
        <w:widowControl/>
        <w:spacing w:afterLines="50" w:after="156" w:line="400" w:lineRule="exact"/>
        <w:textAlignment w:val="baseline"/>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本政策将帮助您了解以下内容：</w:t>
      </w:r>
    </w:p>
    <w:p w14:paraId="7AE5E3E3" w14:textId="77777777" w:rsidR="008E73C4" w:rsidRDefault="00781452">
      <w:pPr>
        <w:widowControl/>
        <w:spacing w:afterLines="50" w:after="156" w:line="400" w:lineRule="exact"/>
        <w:textAlignment w:val="baseline"/>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1</w:t>
      </w:r>
      <w:r>
        <w:rPr>
          <w:rFonts w:ascii="Times New Roman" w:eastAsia="宋体" w:hAnsi="Times New Roman" w:cs="Times New Roman"/>
          <w:b/>
          <w:bCs/>
          <w:kern w:val="0"/>
          <w:sz w:val="24"/>
          <w:szCs w:val="24"/>
          <w14:ligatures w14:val="none"/>
        </w:rPr>
        <w:t>、我们如何收集和使用您的个人信息</w:t>
      </w:r>
    </w:p>
    <w:p w14:paraId="7AE5E3E4" w14:textId="77777777" w:rsidR="008E73C4" w:rsidRDefault="00781452">
      <w:pPr>
        <w:widowControl/>
        <w:spacing w:afterLines="50" w:after="156" w:line="400" w:lineRule="exact"/>
        <w:textAlignment w:val="baseline"/>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2</w:t>
      </w:r>
      <w:r>
        <w:rPr>
          <w:rFonts w:ascii="Times New Roman" w:eastAsia="宋体" w:hAnsi="Times New Roman" w:cs="Times New Roman"/>
          <w:b/>
          <w:bCs/>
          <w:kern w:val="0"/>
          <w:sz w:val="24"/>
          <w:szCs w:val="24"/>
          <w14:ligatures w14:val="none"/>
        </w:rPr>
        <w:t>、我们如何使用</w:t>
      </w:r>
      <w:r>
        <w:rPr>
          <w:rFonts w:ascii="Times New Roman" w:eastAsia="宋体" w:hAnsi="Times New Roman" w:cs="Times New Roman"/>
          <w:b/>
          <w:bCs/>
          <w:kern w:val="0"/>
          <w:sz w:val="24"/>
          <w:szCs w:val="24"/>
          <w14:ligatures w14:val="none"/>
        </w:rPr>
        <w:t>Cookie</w:t>
      </w:r>
      <w:r>
        <w:rPr>
          <w:rFonts w:ascii="Times New Roman" w:eastAsia="宋体" w:hAnsi="Times New Roman" w:cs="Times New Roman"/>
          <w:b/>
          <w:bCs/>
          <w:kern w:val="0"/>
          <w:sz w:val="24"/>
          <w:szCs w:val="24"/>
          <w14:ligatures w14:val="none"/>
        </w:rPr>
        <w:t>和同类技术</w:t>
      </w:r>
    </w:p>
    <w:p w14:paraId="7AE5E3E5" w14:textId="77777777" w:rsidR="008E73C4" w:rsidRDefault="00781452">
      <w:pPr>
        <w:widowControl/>
        <w:spacing w:afterLines="50" w:after="156" w:line="400" w:lineRule="exact"/>
        <w:textAlignment w:val="baseline"/>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3</w:t>
      </w:r>
      <w:r>
        <w:rPr>
          <w:rFonts w:ascii="Times New Roman" w:eastAsia="宋体" w:hAnsi="Times New Roman" w:cs="Times New Roman"/>
          <w:b/>
          <w:bCs/>
          <w:kern w:val="0"/>
          <w:sz w:val="24"/>
          <w:szCs w:val="24"/>
          <w14:ligatures w14:val="none"/>
        </w:rPr>
        <w:t>、我们如何共享、转让、公开披露您的个人信息</w:t>
      </w:r>
    </w:p>
    <w:p w14:paraId="7AE5E3E6" w14:textId="77777777" w:rsidR="008E73C4" w:rsidRDefault="00781452">
      <w:pPr>
        <w:widowControl/>
        <w:spacing w:afterLines="50" w:after="156" w:line="400" w:lineRule="exact"/>
        <w:textAlignment w:val="baseline"/>
        <w:rPr>
          <w:rFonts w:ascii="Times New Roman" w:eastAsia="宋体" w:hAnsi="Times New Roman" w:cs="Times New Roman"/>
          <w:b/>
          <w:bCs/>
          <w:kern w:val="0"/>
          <w:sz w:val="24"/>
          <w:szCs w:val="24"/>
          <w14:ligatures w14:val="none"/>
        </w:rPr>
      </w:pPr>
      <w:r>
        <w:rPr>
          <w:rFonts w:ascii="Times New Roman" w:eastAsia="宋体" w:hAnsi="Times New Roman" w:cs="Times New Roman" w:hint="eastAsia"/>
          <w:b/>
          <w:bCs/>
          <w:kern w:val="0"/>
          <w:sz w:val="24"/>
          <w:szCs w:val="24"/>
          <w14:ligatures w14:val="none"/>
        </w:rPr>
        <w:t>4</w:t>
      </w:r>
      <w:r>
        <w:rPr>
          <w:rFonts w:ascii="Times New Roman" w:eastAsia="宋体" w:hAnsi="Times New Roman" w:cs="Times New Roman"/>
          <w:b/>
          <w:bCs/>
          <w:kern w:val="0"/>
          <w:sz w:val="24"/>
          <w:szCs w:val="24"/>
          <w14:ligatures w14:val="none"/>
        </w:rPr>
        <w:t>、您的个人信息如何在全球范围转移</w:t>
      </w:r>
    </w:p>
    <w:p w14:paraId="7AE5E3E7" w14:textId="77777777" w:rsidR="008E73C4" w:rsidRDefault="00781452">
      <w:pPr>
        <w:widowControl/>
        <w:spacing w:afterLines="50" w:after="156" w:line="400" w:lineRule="exact"/>
        <w:textAlignment w:val="baseline"/>
        <w:rPr>
          <w:rFonts w:ascii="Times New Roman" w:eastAsia="宋体" w:hAnsi="Times New Roman" w:cs="Times New Roman"/>
          <w:b/>
          <w:bCs/>
          <w:kern w:val="0"/>
          <w:sz w:val="24"/>
          <w:szCs w:val="24"/>
          <w14:ligatures w14:val="none"/>
        </w:rPr>
      </w:pPr>
      <w:r>
        <w:rPr>
          <w:rFonts w:ascii="Times New Roman" w:eastAsia="宋体" w:hAnsi="Times New Roman" w:cs="Times New Roman" w:hint="eastAsia"/>
          <w:b/>
          <w:bCs/>
          <w:kern w:val="0"/>
          <w:sz w:val="24"/>
          <w:szCs w:val="24"/>
          <w14:ligatures w14:val="none"/>
        </w:rPr>
        <w:t>5</w:t>
      </w:r>
      <w:r>
        <w:rPr>
          <w:rFonts w:ascii="Times New Roman" w:eastAsia="宋体" w:hAnsi="Times New Roman" w:cs="Times New Roman"/>
          <w:b/>
          <w:bCs/>
          <w:kern w:val="0"/>
          <w:sz w:val="24"/>
          <w:szCs w:val="24"/>
          <w14:ligatures w14:val="none"/>
        </w:rPr>
        <w:t>、</w:t>
      </w:r>
      <w:r>
        <w:rPr>
          <w:rFonts w:ascii="Times New Roman" w:eastAsia="宋体" w:hAnsi="Times New Roman" w:cs="Times New Roman" w:hint="eastAsia"/>
          <w:b/>
          <w:bCs/>
          <w:kern w:val="0"/>
          <w:sz w:val="24"/>
          <w:szCs w:val="24"/>
          <w14:ligatures w14:val="none"/>
        </w:rPr>
        <w:t>我们如何</w:t>
      </w:r>
      <w:proofErr w:type="gramStart"/>
      <w:r>
        <w:rPr>
          <w:rFonts w:ascii="Times New Roman" w:eastAsia="宋体" w:hAnsi="Times New Roman" w:cs="Times New Roman" w:hint="eastAsia"/>
          <w:b/>
          <w:bCs/>
          <w:kern w:val="0"/>
          <w:sz w:val="24"/>
          <w:szCs w:val="24"/>
          <w14:ligatures w14:val="none"/>
        </w:rPr>
        <w:t>存储您</w:t>
      </w:r>
      <w:proofErr w:type="gramEnd"/>
      <w:r>
        <w:rPr>
          <w:rFonts w:ascii="Times New Roman" w:eastAsia="宋体" w:hAnsi="Times New Roman" w:cs="Times New Roman"/>
          <w:b/>
          <w:bCs/>
          <w:kern w:val="0"/>
          <w:sz w:val="24"/>
          <w:szCs w:val="24"/>
          <w14:ligatures w14:val="none"/>
        </w:rPr>
        <w:t>的个人信息</w:t>
      </w:r>
    </w:p>
    <w:p w14:paraId="7AE5E3E8" w14:textId="77777777" w:rsidR="008E73C4" w:rsidRDefault="00781452">
      <w:pPr>
        <w:widowControl/>
        <w:spacing w:afterLines="50" w:after="156" w:line="400" w:lineRule="exact"/>
        <w:textAlignment w:val="baseline"/>
        <w:rPr>
          <w:rFonts w:ascii="Times New Roman" w:eastAsia="宋体" w:hAnsi="Times New Roman" w:cs="Times New Roman"/>
          <w:b/>
          <w:bCs/>
          <w:kern w:val="0"/>
          <w:sz w:val="24"/>
          <w:szCs w:val="24"/>
          <w14:ligatures w14:val="none"/>
        </w:rPr>
      </w:pPr>
      <w:r>
        <w:rPr>
          <w:rFonts w:ascii="Times New Roman" w:eastAsia="宋体" w:hAnsi="Times New Roman" w:cs="Times New Roman" w:hint="eastAsia"/>
          <w:b/>
          <w:bCs/>
          <w:kern w:val="0"/>
          <w:sz w:val="24"/>
          <w:szCs w:val="24"/>
          <w14:ligatures w14:val="none"/>
        </w:rPr>
        <w:t>6</w:t>
      </w:r>
      <w:r>
        <w:rPr>
          <w:rFonts w:ascii="Times New Roman" w:eastAsia="宋体" w:hAnsi="Times New Roman" w:cs="Times New Roman"/>
          <w:b/>
          <w:bCs/>
          <w:kern w:val="0"/>
          <w:sz w:val="24"/>
          <w:szCs w:val="24"/>
          <w14:ligatures w14:val="none"/>
        </w:rPr>
        <w:t>、我们如何保护您的个人信息</w:t>
      </w:r>
    </w:p>
    <w:p w14:paraId="7AE5E3E9" w14:textId="77777777" w:rsidR="008E73C4" w:rsidRDefault="00781452">
      <w:pPr>
        <w:widowControl/>
        <w:spacing w:afterLines="50" w:after="156" w:line="400" w:lineRule="exact"/>
        <w:textAlignment w:val="baseline"/>
        <w:rPr>
          <w:rFonts w:ascii="Times New Roman" w:eastAsia="宋体" w:hAnsi="Times New Roman" w:cs="Times New Roman"/>
          <w:b/>
          <w:bCs/>
          <w:kern w:val="0"/>
          <w:sz w:val="24"/>
          <w:szCs w:val="24"/>
          <w14:ligatures w14:val="none"/>
        </w:rPr>
      </w:pPr>
      <w:r>
        <w:rPr>
          <w:rFonts w:ascii="Times New Roman" w:eastAsia="宋体" w:hAnsi="Times New Roman" w:cs="Times New Roman" w:hint="eastAsia"/>
          <w:b/>
          <w:bCs/>
          <w:kern w:val="0"/>
          <w:sz w:val="24"/>
          <w:szCs w:val="24"/>
          <w14:ligatures w14:val="none"/>
        </w:rPr>
        <w:t>7</w:t>
      </w:r>
      <w:r>
        <w:rPr>
          <w:rFonts w:ascii="Times New Roman" w:eastAsia="宋体" w:hAnsi="Times New Roman" w:cs="Times New Roman"/>
          <w:b/>
          <w:bCs/>
          <w:kern w:val="0"/>
          <w:sz w:val="24"/>
          <w:szCs w:val="24"/>
          <w14:ligatures w14:val="none"/>
        </w:rPr>
        <w:t>、</w:t>
      </w:r>
      <w:r>
        <w:rPr>
          <w:rFonts w:ascii="Times New Roman" w:eastAsia="宋体" w:hAnsi="Times New Roman" w:cs="Times New Roman" w:hint="eastAsia"/>
          <w:b/>
          <w:bCs/>
          <w:kern w:val="0"/>
          <w:sz w:val="24"/>
          <w:szCs w:val="24"/>
          <w14:ligatures w14:val="none"/>
        </w:rPr>
        <w:t>您如何</w:t>
      </w:r>
      <w:proofErr w:type="gramStart"/>
      <w:r>
        <w:rPr>
          <w:rFonts w:ascii="Times New Roman" w:eastAsia="宋体" w:hAnsi="Times New Roman" w:cs="Times New Roman" w:hint="eastAsia"/>
          <w:b/>
          <w:bCs/>
          <w:kern w:val="0"/>
          <w:sz w:val="24"/>
          <w:szCs w:val="24"/>
          <w14:ligatures w14:val="none"/>
        </w:rPr>
        <w:t>管理您</w:t>
      </w:r>
      <w:proofErr w:type="gramEnd"/>
      <w:r>
        <w:rPr>
          <w:rFonts w:ascii="Times New Roman" w:eastAsia="宋体" w:hAnsi="Times New Roman" w:cs="Times New Roman" w:hint="eastAsia"/>
          <w:b/>
          <w:bCs/>
          <w:kern w:val="0"/>
          <w:sz w:val="24"/>
          <w:szCs w:val="24"/>
          <w14:ligatures w14:val="none"/>
        </w:rPr>
        <w:t>的个人信息</w:t>
      </w:r>
    </w:p>
    <w:p w14:paraId="7AE5E3EA" w14:textId="77777777" w:rsidR="008E73C4" w:rsidRDefault="00781452">
      <w:pPr>
        <w:widowControl/>
        <w:spacing w:afterLines="50" w:after="156" w:line="400" w:lineRule="exact"/>
        <w:textAlignment w:val="baseline"/>
        <w:rPr>
          <w:rFonts w:ascii="Times New Roman" w:eastAsia="宋体" w:hAnsi="Times New Roman" w:cs="Times New Roman"/>
          <w:b/>
          <w:bCs/>
          <w:kern w:val="0"/>
          <w:sz w:val="24"/>
          <w:szCs w:val="24"/>
          <w14:ligatures w14:val="none"/>
        </w:rPr>
      </w:pPr>
      <w:r>
        <w:rPr>
          <w:rFonts w:ascii="Times New Roman" w:eastAsia="宋体" w:hAnsi="Times New Roman" w:cs="Times New Roman" w:hint="eastAsia"/>
          <w:b/>
          <w:bCs/>
          <w:kern w:val="0"/>
          <w:sz w:val="24"/>
          <w:szCs w:val="24"/>
          <w14:ligatures w14:val="none"/>
        </w:rPr>
        <w:t>8</w:t>
      </w:r>
      <w:r>
        <w:rPr>
          <w:rFonts w:ascii="Times New Roman" w:eastAsia="宋体" w:hAnsi="Times New Roman" w:cs="Times New Roman"/>
          <w:b/>
          <w:bCs/>
          <w:kern w:val="0"/>
          <w:sz w:val="24"/>
          <w:szCs w:val="24"/>
          <w14:ligatures w14:val="none"/>
        </w:rPr>
        <w:t>、我们如何处理儿童的个人信息</w:t>
      </w:r>
    </w:p>
    <w:p w14:paraId="7AE5E3EB" w14:textId="77777777" w:rsidR="008E73C4" w:rsidRDefault="00781452">
      <w:pPr>
        <w:widowControl/>
        <w:spacing w:afterLines="50" w:after="156" w:line="400" w:lineRule="exact"/>
        <w:textAlignment w:val="baseline"/>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9</w:t>
      </w:r>
      <w:r>
        <w:rPr>
          <w:rFonts w:ascii="Times New Roman" w:eastAsia="宋体" w:hAnsi="Times New Roman" w:cs="Times New Roman"/>
          <w:b/>
          <w:bCs/>
          <w:kern w:val="0"/>
          <w:sz w:val="24"/>
          <w:szCs w:val="24"/>
          <w14:ligatures w14:val="none"/>
        </w:rPr>
        <w:t>、本政策如何更新</w:t>
      </w:r>
    </w:p>
    <w:p w14:paraId="7AE5E3EC" w14:textId="77777777" w:rsidR="008E73C4" w:rsidRDefault="00781452">
      <w:pPr>
        <w:widowControl/>
        <w:spacing w:afterLines="50" w:after="156" w:line="400" w:lineRule="exact"/>
        <w:textAlignment w:val="baseline"/>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10</w:t>
      </w:r>
      <w:r>
        <w:rPr>
          <w:rFonts w:ascii="Times New Roman" w:eastAsia="宋体" w:hAnsi="Times New Roman" w:cs="Times New Roman"/>
          <w:b/>
          <w:bCs/>
          <w:kern w:val="0"/>
          <w:sz w:val="24"/>
          <w:szCs w:val="24"/>
          <w14:ligatures w14:val="none"/>
        </w:rPr>
        <w:t>、如何联系我们</w:t>
      </w:r>
    </w:p>
    <w:p w14:paraId="7AE5E3ED" w14:textId="77777777" w:rsidR="008E73C4" w:rsidRDefault="008E73C4">
      <w:pPr>
        <w:widowControl/>
        <w:spacing w:afterLines="50" w:after="156" w:line="400" w:lineRule="exact"/>
        <w:textAlignment w:val="baseline"/>
        <w:rPr>
          <w:rFonts w:ascii="Times New Roman" w:eastAsia="宋体" w:hAnsi="Times New Roman" w:cs="Times New Roman"/>
          <w:kern w:val="0"/>
          <w:sz w:val="24"/>
          <w:szCs w:val="24"/>
          <w14:ligatures w14:val="none"/>
        </w:rPr>
      </w:pPr>
    </w:p>
    <w:p w14:paraId="7AE5E3EE"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bookmarkStart w:id="13" w:name="OLE_LINK5"/>
      <w:proofErr w:type="gramStart"/>
      <w:r>
        <w:rPr>
          <w:rFonts w:ascii="Times New Roman" w:eastAsia="宋体" w:hAnsi="Times New Roman" w:cs="Times New Roman"/>
          <w:kern w:val="0"/>
          <w:sz w:val="24"/>
          <w:szCs w:val="24"/>
          <w14:ligatures w14:val="none"/>
        </w:rPr>
        <w:t>宇树科技</w:t>
      </w:r>
      <w:proofErr w:type="gramEnd"/>
      <w:r>
        <w:rPr>
          <w:rFonts w:ascii="Times New Roman" w:eastAsia="宋体" w:hAnsi="Times New Roman" w:cs="Times New Roman" w:hint="eastAsia"/>
          <w:kern w:val="0"/>
          <w:sz w:val="24"/>
          <w:szCs w:val="24"/>
          <w14:ligatures w14:val="none"/>
        </w:rPr>
        <w:t>充分理解</w:t>
      </w:r>
      <w:r>
        <w:rPr>
          <w:rFonts w:ascii="Times New Roman" w:eastAsia="宋体" w:hAnsi="Times New Roman" w:cs="Times New Roman"/>
          <w:kern w:val="0"/>
          <w:sz w:val="24"/>
          <w:szCs w:val="24"/>
          <w14:ligatures w14:val="none"/>
        </w:rPr>
        <w:t>个人信息对您的重要性，并尽</w:t>
      </w:r>
      <w:r>
        <w:rPr>
          <w:rFonts w:ascii="Times New Roman" w:eastAsia="宋体" w:hAnsi="Times New Roman" w:cs="Times New Roman" w:hint="eastAsia"/>
          <w:kern w:val="0"/>
          <w:sz w:val="24"/>
          <w:szCs w:val="24"/>
          <w14:ligatures w14:val="none"/>
        </w:rPr>
        <w:t>最大努力保障您</w:t>
      </w:r>
      <w:r>
        <w:rPr>
          <w:rFonts w:ascii="Times New Roman" w:eastAsia="宋体" w:hAnsi="Times New Roman" w:cs="Times New Roman"/>
          <w:kern w:val="0"/>
          <w:sz w:val="24"/>
          <w:szCs w:val="24"/>
          <w14:ligatures w14:val="none"/>
        </w:rPr>
        <w:t>的个人信息安全</w:t>
      </w:r>
      <w:r>
        <w:rPr>
          <w:rFonts w:ascii="Times New Roman" w:eastAsia="宋体" w:hAnsi="Times New Roman" w:cs="Times New Roman" w:hint="eastAsia"/>
          <w:kern w:val="0"/>
          <w:sz w:val="24"/>
          <w:szCs w:val="24"/>
          <w14:ligatures w14:val="none"/>
        </w:rPr>
        <w:t>与</w:t>
      </w:r>
      <w:r>
        <w:rPr>
          <w:rFonts w:ascii="Times New Roman" w:eastAsia="宋体" w:hAnsi="Times New Roman" w:cs="Times New Roman"/>
          <w:kern w:val="0"/>
          <w:sz w:val="24"/>
          <w:szCs w:val="24"/>
          <w14:ligatures w14:val="none"/>
        </w:rPr>
        <w:t>可靠。</w:t>
      </w:r>
      <w:r>
        <w:rPr>
          <w:rFonts w:ascii="Times New Roman" w:eastAsia="宋体" w:hAnsi="Times New Roman" w:cs="Times New Roman" w:hint="eastAsia"/>
          <w:kern w:val="0"/>
          <w:sz w:val="24"/>
          <w:szCs w:val="24"/>
          <w14:ligatures w14:val="none"/>
        </w:rPr>
        <w:t>我们始终重视您对我们的信任，并严格遵循以下原则来保护您的个人信息</w:t>
      </w:r>
      <w:r>
        <w:rPr>
          <w:rFonts w:ascii="Times New Roman" w:eastAsia="宋体" w:hAnsi="Times New Roman" w:cs="Times New Roman"/>
          <w:kern w:val="0"/>
          <w:sz w:val="24"/>
          <w:szCs w:val="24"/>
          <w14:ligatures w14:val="none"/>
        </w:rPr>
        <w:t>：</w:t>
      </w:r>
      <w:r>
        <w:rPr>
          <w:rFonts w:ascii="Times New Roman" w:eastAsia="宋体" w:hAnsi="Times New Roman" w:cs="Times New Roman" w:hint="eastAsia"/>
          <w:kern w:val="0"/>
          <w:sz w:val="24"/>
          <w:szCs w:val="24"/>
          <w14:ligatures w14:val="none"/>
        </w:rPr>
        <w:t>合法、正当、必要和诚信原则</w:t>
      </w:r>
      <w:r>
        <w:rPr>
          <w:rFonts w:ascii="Times New Roman" w:eastAsia="宋体" w:hAnsi="Times New Roman" w:cs="Times New Roman"/>
          <w:kern w:val="0"/>
          <w:sz w:val="24"/>
          <w:szCs w:val="24"/>
          <w14:ligatures w14:val="none"/>
        </w:rPr>
        <w:t>、目的</w:t>
      </w:r>
      <w:r>
        <w:rPr>
          <w:rFonts w:ascii="Times New Roman" w:eastAsia="宋体" w:hAnsi="Times New Roman" w:cs="Times New Roman" w:hint="eastAsia"/>
          <w:kern w:val="0"/>
          <w:sz w:val="24"/>
          <w:szCs w:val="24"/>
          <w14:ligatures w14:val="none"/>
        </w:rPr>
        <w:t>限制</w:t>
      </w:r>
      <w:r>
        <w:rPr>
          <w:rFonts w:ascii="Times New Roman" w:eastAsia="宋体" w:hAnsi="Times New Roman" w:cs="Times New Roman"/>
          <w:kern w:val="0"/>
          <w:sz w:val="24"/>
          <w:szCs w:val="24"/>
          <w14:ligatures w14:val="none"/>
        </w:rPr>
        <w:t>原则、</w:t>
      </w:r>
      <w:r>
        <w:rPr>
          <w:rFonts w:ascii="Times New Roman" w:eastAsia="宋体" w:hAnsi="Times New Roman" w:cs="Times New Roman" w:hint="eastAsia"/>
          <w:kern w:val="0"/>
          <w:sz w:val="24"/>
          <w:szCs w:val="24"/>
          <w14:ligatures w14:val="none"/>
        </w:rPr>
        <w:t>选择同意原则、</w:t>
      </w:r>
      <w:r>
        <w:rPr>
          <w:rFonts w:ascii="Times New Roman" w:eastAsia="宋体" w:hAnsi="Times New Roman" w:cs="Times New Roman"/>
          <w:kern w:val="0"/>
          <w:sz w:val="24"/>
          <w:szCs w:val="24"/>
          <w14:ligatures w14:val="none"/>
        </w:rPr>
        <w:t>最小必要原则、安全</w:t>
      </w:r>
      <w:r>
        <w:rPr>
          <w:rFonts w:ascii="Times New Roman" w:eastAsia="宋体" w:hAnsi="Times New Roman" w:cs="Times New Roman" w:hint="eastAsia"/>
          <w:kern w:val="0"/>
          <w:sz w:val="24"/>
          <w:szCs w:val="24"/>
          <w14:ligatures w14:val="none"/>
        </w:rPr>
        <w:t>保障</w:t>
      </w:r>
      <w:r>
        <w:rPr>
          <w:rFonts w:ascii="Times New Roman" w:eastAsia="宋体" w:hAnsi="Times New Roman" w:cs="Times New Roman"/>
          <w:kern w:val="0"/>
          <w:sz w:val="24"/>
          <w:szCs w:val="24"/>
          <w14:ligatures w14:val="none"/>
        </w:rPr>
        <w:t>原则、权责一致原则、主体参与原则、公开透明原则等。同时，</w:t>
      </w:r>
      <w:proofErr w:type="gramStart"/>
      <w:r>
        <w:rPr>
          <w:rFonts w:ascii="Times New Roman" w:eastAsia="宋体" w:hAnsi="Times New Roman" w:cs="Times New Roman"/>
          <w:kern w:val="0"/>
          <w:sz w:val="24"/>
          <w:szCs w:val="24"/>
          <w14:ligatures w14:val="none"/>
        </w:rPr>
        <w:t>宇树科技</w:t>
      </w:r>
      <w:proofErr w:type="gramEnd"/>
      <w:r>
        <w:rPr>
          <w:rFonts w:ascii="Times New Roman" w:eastAsia="宋体" w:hAnsi="Times New Roman" w:cs="Times New Roman"/>
          <w:kern w:val="0"/>
          <w:sz w:val="24"/>
          <w:szCs w:val="24"/>
          <w14:ligatures w14:val="none"/>
        </w:rPr>
        <w:t>承诺，我们</w:t>
      </w:r>
      <w:r>
        <w:rPr>
          <w:rFonts w:ascii="Times New Roman" w:eastAsia="宋体" w:hAnsi="Times New Roman" w:cs="Times New Roman" w:hint="eastAsia"/>
          <w:kern w:val="0"/>
          <w:sz w:val="24"/>
          <w:szCs w:val="24"/>
          <w14:ligatures w14:val="none"/>
        </w:rPr>
        <w:t>根据行业通行</w:t>
      </w:r>
      <w:r>
        <w:rPr>
          <w:rFonts w:ascii="Times New Roman" w:eastAsia="宋体" w:hAnsi="Times New Roman" w:cs="Times New Roman"/>
          <w:kern w:val="0"/>
          <w:sz w:val="24"/>
          <w:szCs w:val="24"/>
          <w14:ligatures w14:val="none"/>
        </w:rPr>
        <w:t>的安全标准，采取相应的安全保护措施来保护您的个人信息。</w:t>
      </w:r>
    </w:p>
    <w:bookmarkEnd w:id="13"/>
    <w:p w14:paraId="7AE5E3EF"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请在使用我们的产品或服务前，仔细阅读并了解本政策。</w:t>
      </w:r>
    </w:p>
    <w:p w14:paraId="7AE5E3F0" w14:textId="77777777" w:rsidR="008E73C4" w:rsidRDefault="008E73C4">
      <w:pPr>
        <w:widowControl/>
        <w:spacing w:afterLines="50" w:after="156" w:line="400" w:lineRule="exact"/>
        <w:textAlignment w:val="baseline"/>
        <w:rPr>
          <w:rFonts w:ascii="Times New Roman" w:eastAsia="宋体" w:hAnsi="Times New Roman" w:cs="Times New Roman"/>
          <w:kern w:val="0"/>
          <w:sz w:val="24"/>
          <w:szCs w:val="24"/>
          <w14:ligatures w14:val="none"/>
        </w:rPr>
      </w:pPr>
    </w:p>
    <w:p w14:paraId="7AE5E3F1" w14:textId="77777777" w:rsidR="008E73C4" w:rsidRDefault="00781452">
      <w:pPr>
        <w:widowControl/>
        <w:spacing w:afterLines="50" w:after="156" w:line="400" w:lineRule="exact"/>
        <w:textAlignment w:val="baseline"/>
        <w:outlineLvl w:val="1"/>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一、</w:t>
      </w:r>
      <w:r>
        <w:rPr>
          <w:rFonts w:ascii="Times New Roman" w:eastAsia="宋体" w:hAnsi="Times New Roman" w:cs="Times New Roman" w:hint="eastAsia"/>
          <w:b/>
          <w:bCs/>
          <w:kern w:val="0"/>
          <w:sz w:val="24"/>
          <w:szCs w:val="24"/>
          <w14:ligatures w14:val="none"/>
        </w:rPr>
        <w:t>我们如何收集和使用您的个人信息</w:t>
      </w:r>
    </w:p>
    <w:p w14:paraId="7AE5E3F2"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个人信息是以电子或者其他方式记录的</w:t>
      </w:r>
      <w:r>
        <w:rPr>
          <w:rFonts w:ascii="Times New Roman" w:eastAsia="宋体" w:hAnsi="Times New Roman" w:cs="Times New Roman" w:hint="eastAsia"/>
          <w:kern w:val="0"/>
          <w:sz w:val="24"/>
          <w:szCs w:val="24"/>
          <w14:ligatures w14:val="none"/>
        </w:rPr>
        <w:t>，</w:t>
      </w:r>
      <w:r>
        <w:rPr>
          <w:rFonts w:ascii="Times New Roman" w:eastAsia="宋体" w:hAnsi="Times New Roman" w:cs="Times New Roman"/>
          <w:kern w:val="0"/>
          <w:sz w:val="24"/>
          <w:szCs w:val="24"/>
          <w14:ligatures w14:val="none"/>
        </w:rPr>
        <w:t>与已识别或者可识别的自然人有关的各种信息，不包括匿名化处理后的信息。</w:t>
      </w:r>
      <w:proofErr w:type="gramStart"/>
      <w:r>
        <w:rPr>
          <w:rFonts w:ascii="Times New Roman" w:eastAsia="宋体" w:hAnsi="Times New Roman" w:cs="Times New Roman"/>
          <w:kern w:val="0"/>
          <w:sz w:val="24"/>
          <w:szCs w:val="24"/>
          <w14:ligatures w14:val="none"/>
        </w:rPr>
        <w:t>宇树科技仅</w:t>
      </w:r>
      <w:proofErr w:type="gramEnd"/>
      <w:r>
        <w:rPr>
          <w:rFonts w:ascii="Times New Roman" w:eastAsia="宋体" w:hAnsi="Times New Roman" w:cs="Times New Roman"/>
          <w:kern w:val="0"/>
          <w:sz w:val="24"/>
          <w:szCs w:val="24"/>
          <w14:ligatures w14:val="none"/>
        </w:rPr>
        <w:t>会出于本政策所述的以下目的，收集和使用您的个人信息。</w:t>
      </w:r>
    </w:p>
    <w:p w14:paraId="7AE5E3F3" w14:textId="77777777" w:rsidR="008E73C4" w:rsidRDefault="00781452">
      <w:pPr>
        <w:widowControl/>
        <w:spacing w:afterLines="50" w:after="156" w:line="400" w:lineRule="exact"/>
        <w:textAlignment w:val="baseline"/>
        <w:outlineLvl w:val="2"/>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（一）注册及登录您</w:t>
      </w:r>
      <w:proofErr w:type="gramStart"/>
      <w:r>
        <w:rPr>
          <w:rFonts w:ascii="Times New Roman" w:eastAsia="宋体" w:hAnsi="Times New Roman" w:cs="Times New Roman"/>
          <w:b/>
          <w:bCs/>
          <w:kern w:val="0"/>
          <w:sz w:val="24"/>
          <w:szCs w:val="24"/>
          <w14:ligatures w14:val="none"/>
        </w:rPr>
        <w:t>的宇树账号</w:t>
      </w:r>
      <w:proofErr w:type="gramEnd"/>
    </w:p>
    <w:p w14:paraId="7AE5E3F4"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为创建您的</w:t>
      </w:r>
      <w:proofErr w:type="gramStart"/>
      <w:r>
        <w:rPr>
          <w:rFonts w:ascii="Times New Roman" w:eastAsia="宋体" w:hAnsi="Times New Roman" w:cs="Times New Roman"/>
          <w:kern w:val="0"/>
          <w:sz w:val="24"/>
          <w:szCs w:val="24"/>
          <w14:ligatures w14:val="none"/>
        </w:rPr>
        <w:t>宇树</w:t>
      </w:r>
      <w:r>
        <w:rPr>
          <w:rFonts w:ascii="Times New Roman" w:eastAsia="宋体" w:hAnsi="Times New Roman" w:cs="Times New Roman" w:hint="eastAsia"/>
          <w:kern w:val="0"/>
          <w:sz w:val="24"/>
          <w:szCs w:val="24"/>
          <w14:ligatures w14:val="none"/>
        </w:rPr>
        <w:t>科技官网</w:t>
      </w:r>
      <w:proofErr w:type="gramEnd"/>
      <w:r>
        <w:rPr>
          <w:rFonts w:ascii="Times New Roman" w:eastAsia="宋体" w:hAnsi="Times New Roman" w:cs="Times New Roman"/>
          <w:kern w:val="0"/>
          <w:sz w:val="24"/>
          <w:szCs w:val="24"/>
          <w14:ligatures w14:val="none"/>
        </w:rPr>
        <w:t>账号，您可能需向</w:t>
      </w:r>
      <w:proofErr w:type="gramStart"/>
      <w:r>
        <w:rPr>
          <w:rFonts w:ascii="Times New Roman" w:eastAsia="宋体" w:hAnsi="Times New Roman" w:cs="Times New Roman"/>
          <w:kern w:val="0"/>
          <w:sz w:val="24"/>
          <w:szCs w:val="24"/>
          <w14:ligatures w14:val="none"/>
        </w:rPr>
        <w:t>宇树科技</w:t>
      </w:r>
      <w:proofErr w:type="gramEnd"/>
      <w:r>
        <w:rPr>
          <w:rFonts w:ascii="Times New Roman" w:eastAsia="宋体" w:hAnsi="Times New Roman" w:cs="Times New Roman"/>
          <w:kern w:val="0"/>
          <w:sz w:val="24"/>
          <w:szCs w:val="24"/>
          <w14:ligatures w14:val="none"/>
        </w:rPr>
        <w:t>提供以下信息：</w:t>
      </w:r>
      <w:r>
        <w:rPr>
          <w:rFonts w:ascii="Times New Roman" w:eastAsia="宋体" w:hAnsi="Times New Roman" w:cs="Times New Roman" w:hint="eastAsia"/>
          <w:kern w:val="0"/>
          <w:sz w:val="24"/>
          <w:szCs w:val="24"/>
          <w14:ligatures w14:val="none"/>
        </w:rPr>
        <w:t>您的手机号、邮箱地址、登录密码，</w:t>
      </w:r>
      <w:r>
        <w:rPr>
          <w:rFonts w:ascii="Times New Roman" w:eastAsia="宋体" w:hAnsi="Times New Roman" w:cs="Times New Roman"/>
          <w:kern w:val="0"/>
          <w:sz w:val="24"/>
          <w:szCs w:val="24"/>
          <w14:ligatures w14:val="none"/>
        </w:rPr>
        <w:t>在注册您</w:t>
      </w:r>
      <w:proofErr w:type="gramStart"/>
      <w:r>
        <w:rPr>
          <w:rFonts w:ascii="Times New Roman" w:eastAsia="宋体" w:hAnsi="Times New Roman" w:cs="Times New Roman"/>
          <w:kern w:val="0"/>
          <w:sz w:val="24"/>
          <w:szCs w:val="24"/>
          <w14:ligatures w14:val="none"/>
        </w:rPr>
        <w:t>的宇树账号</w:t>
      </w:r>
      <w:proofErr w:type="gramEnd"/>
      <w:r>
        <w:rPr>
          <w:rFonts w:ascii="Times New Roman" w:eastAsia="宋体" w:hAnsi="Times New Roman" w:cs="Times New Roman"/>
          <w:kern w:val="0"/>
          <w:sz w:val="24"/>
          <w:szCs w:val="24"/>
          <w14:ligatures w14:val="none"/>
        </w:rPr>
        <w:t>过程中或完成您</w:t>
      </w:r>
      <w:proofErr w:type="gramStart"/>
      <w:r>
        <w:rPr>
          <w:rFonts w:ascii="Times New Roman" w:eastAsia="宋体" w:hAnsi="Times New Roman" w:cs="Times New Roman"/>
          <w:kern w:val="0"/>
          <w:sz w:val="24"/>
          <w:szCs w:val="24"/>
          <w14:ligatures w14:val="none"/>
        </w:rPr>
        <w:t>的宇树账号</w:t>
      </w:r>
      <w:proofErr w:type="gramEnd"/>
      <w:r>
        <w:rPr>
          <w:rFonts w:ascii="Times New Roman" w:eastAsia="宋体" w:hAnsi="Times New Roman" w:cs="Times New Roman"/>
          <w:kern w:val="0"/>
          <w:sz w:val="24"/>
          <w:szCs w:val="24"/>
          <w14:ligatures w14:val="none"/>
        </w:rPr>
        <w:t>创建后，您可以额外向我们提供您的</w:t>
      </w:r>
      <w:r>
        <w:rPr>
          <w:rFonts w:ascii="Times New Roman" w:eastAsia="宋体" w:hAnsi="Times New Roman" w:cs="Times New Roman" w:hint="eastAsia"/>
          <w:kern w:val="0"/>
          <w:sz w:val="24"/>
          <w:szCs w:val="24"/>
          <w14:ligatures w14:val="none"/>
        </w:rPr>
        <w:t>昵称、账号头像</w:t>
      </w:r>
      <w:r>
        <w:rPr>
          <w:rFonts w:ascii="Times New Roman" w:eastAsia="宋体" w:hAnsi="Times New Roman" w:cs="Times New Roman"/>
          <w:kern w:val="0"/>
          <w:sz w:val="24"/>
          <w:szCs w:val="24"/>
          <w14:ligatures w14:val="none"/>
        </w:rPr>
        <w:t>，这将有助于我们给您提供更好的服务和体验。如果您不提供这些信息，将不会影响您使用</w:t>
      </w:r>
      <w:proofErr w:type="gramStart"/>
      <w:r>
        <w:rPr>
          <w:rFonts w:ascii="Times New Roman" w:eastAsia="宋体" w:hAnsi="Times New Roman" w:cs="Times New Roman"/>
          <w:kern w:val="0"/>
          <w:sz w:val="24"/>
          <w:szCs w:val="24"/>
          <w14:ligatures w14:val="none"/>
        </w:rPr>
        <w:t>宇树科技</w:t>
      </w:r>
      <w:r>
        <w:rPr>
          <w:rFonts w:ascii="Times New Roman" w:eastAsia="宋体" w:hAnsi="Times New Roman" w:cs="Times New Roman" w:hint="eastAsia"/>
          <w:kern w:val="0"/>
          <w:sz w:val="24"/>
          <w:szCs w:val="24"/>
          <w14:ligatures w14:val="none"/>
        </w:rPr>
        <w:t>官网</w:t>
      </w:r>
      <w:proofErr w:type="gramEnd"/>
      <w:r>
        <w:rPr>
          <w:rFonts w:ascii="Times New Roman" w:eastAsia="宋体" w:hAnsi="Times New Roman" w:cs="Times New Roman"/>
          <w:kern w:val="0"/>
          <w:sz w:val="24"/>
          <w:szCs w:val="24"/>
          <w14:ligatures w14:val="none"/>
        </w:rPr>
        <w:t>的基本功能。</w:t>
      </w:r>
    </w:p>
    <w:p w14:paraId="7AE5E3F5" w14:textId="77777777" w:rsidR="008E73C4" w:rsidRDefault="00781452">
      <w:pPr>
        <w:widowControl/>
        <w:spacing w:afterLines="50" w:after="156" w:line="400" w:lineRule="exact"/>
        <w:textAlignment w:val="baseline"/>
        <w:outlineLvl w:val="2"/>
        <w:rPr>
          <w:rFonts w:ascii="Times New Roman" w:eastAsia="宋体" w:hAnsi="Times New Roman" w:cs="Times New Roman"/>
          <w:b/>
          <w:bCs/>
          <w:kern w:val="0"/>
          <w:sz w:val="24"/>
          <w:szCs w:val="24"/>
          <w14:ligatures w14:val="none"/>
        </w:rPr>
      </w:pPr>
      <w:r>
        <w:rPr>
          <w:rFonts w:ascii="Times New Roman" w:eastAsia="宋体" w:hAnsi="Times New Roman" w:cs="Times New Roman" w:hint="eastAsia"/>
          <w:b/>
          <w:bCs/>
          <w:kern w:val="0"/>
          <w:sz w:val="24"/>
          <w:szCs w:val="24"/>
          <w14:ligatures w14:val="none"/>
        </w:rPr>
        <w:t>（二）购买及交付产品或服务</w:t>
      </w:r>
    </w:p>
    <w:p w14:paraId="7AE5E3F6"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您可以通过点击“采购</w:t>
      </w:r>
      <w:r>
        <w:rPr>
          <w:rFonts w:ascii="Times New Roman" w:eastAsia="宋体" w:hAnsi="Times New Roman" w:cs="Times New Roman"/>
          <w:kern w:val="0"/>
          <w:sz w:val="24"/>
          <w:szCs w:val="24"/>
          <w14:ligatures w14:val="none"/>
        </w:rPr>
        <w:t>/</w:t>
      </w:r>
      <w:r>
        <w:rPr>
          <w:rFonts w:ascii="Times New Roman" w:eastAsia="宋体" w:hAnsi="Times New Roman" w:cs="Times New Roman" w:hint="eastAsia"/>
          <w:kern w:val="0"/>
          <w:sz w:val="24"/>
          <w:szCs w:val="24"/>
          <w14:ligatures w14:val="none"/>
        </w:rPr>
        <w:t>合作”从网站购买我们的产品。如您选择“消费级购买”的，您将跳转至我们</w:t>
      </w:r>
      <w:proofErr w:type="gramStart"/>
      <w:r>
        <w:rPr>
          <w:rFonts w:ascii="Times New Roman" w:eastAsia="宋体" w:hAnsi="Times New Roman" w:cs="Times New Roman" w:hint="eastAsia"/>
          <w:kern w:val="0"/>
          <w:sz w:val="24"/>
          <w:szCs w:val="24"/>
          <w14:ligatures w14:val="none"/>
        </w:rPr>
        <w:t>在天猫平台</w:t>
      </w:r>
      <w:proofErr w:type="gramEnd"/>
      <w:r>
        <w:rPr>
          <w:rFonts w:ascii="Times New Roman" w:eastAsia="宋体" w:hAnsi="Times New Roman" w:cs="Times New Roman" w:hint="eastAsia"/>
          <w:kern w:val="0"/>
          <w:sz w:val="24"/>
          <w:szCs w:val="24"/>
          <w14:ligatures w14:val="none"/>
        </w:rPr>
        <w:t>开设的官方旗舰店进行购买；如您选择“行业级购买”的，我们将收集您的姓名、所属国家或地区、手机号、邮箱地址、公司名称、应用行业、项目落地城市、收货地址、购买的产品名称或型号、备注内容信息，以便于我们</w:t>
      </w:r>
      <w:proofErr w:type="gramStart"/>
      <w:r>
        <w:rPr>
          <w:rFonts w:ascii="Times New Roman" w:eastAsia="宋体" w:hAnsi="Times New Roman" w:cs="Times New Roman" w:hint="eastAsia"/>
          <w:kern w:val="0"/>
          <w:sz w:val="24"/>
          <w:szCs w:val="24"/>
          <w14:ligatures w14:val="none"/>
        </w:rPr>
        <w:t>联系您对接</w:t>
      </w:r>
      <w:proofErr w:type="gramEnd"/>
      <w:r>
        <w:rPr>
          <w:rFonts w:ascii="Times New Roman" w:eastAsia="宋体" w:hAnsi="Times New Roman" w:cs="Times New Roman" w:hint="eastAsia"/>
          <w:kern w:val="0"/>
          <w:sz w:val="24"/>
          <w:szCs w:val="24"/>
          <w14:ligatures w14:val="none"/>
        </w:rPr>
        <w:t>购买。</w:t>
      </w:r>
    </w:p>
    <w:p w14:paraId="7AE5E3F7"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您还可以通过点击“客户服务”—“采购下单”，或通过点击“人工咨询”—“新建工单”—“产品采购”联系我们对接购买产品，此时我们将收集您的企业名称、所属行业、所在省市、联系人、联系电话、联系邮箱、所需产品类型、需求描述、附件、紧急程度信息，以为您选择、调配合适的产品。</w:t>
      </w:r>
    </w:p>
    <w:p w14:paraId="7AE5E3F8" w14:textId="77777777" w:rsidR="008E73C4" w:rsidRDefault="00781452">
      <w:pPr>
        <w:widowControl/>
        <w:spacing w:afterLines="50" w:after="156" w:line="400" w:lineRule="exact"/>
        <w:textAlignment w:val="baseline"/>
        <w:outlineLvl w:val="2"/>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（三）使用</w:t>
      </w:r>
      <w:proofErr w:type="gramStart"/>
      <w:r>
        <w:rPr>
          <w:rFonts w:ascii="Times New Roman" w:eastAsia="宋体" w:hAnsi="Times New Roman" w:cs="Times New Roman"/>
          <w:b/>
          <w:bCs/>
          <w:kern w:val="0"/>
          <w:sz w:val="24"/>
          <w:szCs w:val="24"/>
          <w14:ligatures w14:val="none"/>
        </w:rPr>
        <w:t>宇树科技</w:t>
      </w:r>
      <w:proofErr w:type="gramEnd"/>
      <w:r>
        <w:rPr>
          <w:rFonts w:ascii="Times New Roman" w:eastAsia="宋体" w:hAnsi="Times New Roman" w:cs="Times New Roman"/>
          <w:b/>
          <w:bCs/>
          <w:kern w:val="0"/>
          <w:sz w:val="24"/>
          <w:szCs w:val="24"/>
          <w14:ligatures w14:val="none"/>
        </w:rPr>
        <w:t>的产品或服务</w:t>
      </w:r>
    </w:p>
    <w:p w14:paraId="7AE5E3F9" w14:textId="77777777" w:rsidR="008E73C4" w:rsidRDefault="00781452">
      <w:pPr>
        <w:widowControl/>
        <w:spacing w:afterLines="50" w:after="156" w:line="400" w:lineRule="exact"/>
        <w:textAlignment w:val="baseline"/>
        <w:rPr>
          <w:ins w:id="14" w:author="DeHeng" w:date="2025-11-06T20:39:00Z" w16du:dateUtc="2025-11-06T12:39:00Z"/>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lastRenderedPageBreak/>
        <w:t>在您使用</w:t>
      </w:r>
      <w:proofErr w:type="gramStart"/>
      <w:r>
        <w:rPr>
          <w:rFonts w:ascii="Times New Roman" w:eastAsia="宋体" w:hAnsi="Times New Roman" w:cs="Times New Roman"/>
          <w:kern w:val="0"/>
          <w:sz w:val="24"/>
          <w:szCs w:val="24"/>
          <w14:ligatures w14:val="none"/>
        </w:rPr>
        <w:t>宇树科技</w:t>
      </w:r>
      <w:proofErr w:type="gramEnd"/>
      <w:r>
        <w:rPr>
          <w:rFonts w:ascii="Times New Roman" w:eastAsia="宋体" w:hAnsi="Times New Roman" w:cs="Times New Roman" w:hint="eastAsia"/>
          <w:kern w:val="0"/>
          <w:sz w:val="24"/>
          <w:szCs w:val="24"/>
          <w14:ligatures w14:val="none"/>
        </w:rPr>
        <w:t>产品或服务</w:t>
      </w:r>
      <w:r>
        <w:rPr>
          <w:rFonts w:ascii="Times New Roman" w:eastAsia="宋体" w:hAnsi="Times New Roman" w:cs="Times New Roman"/>
          <w:kern w:val="0"/>
          <w:sz w:val="24"/>
          <w:szCs w:val="24"/>
          <w14:ligatures w14:val="none"/>
        </w:rPr>
        <w:t>的过程中，为了保证</w:t>
      </w:r>
      <w:r>
        <w:rPr>
          <w:rFonts w:ascii="Times New Roman" w:eastAsia="宋体" w:hAnsi="Times New Roman" w:cs="Times New Roman" w:hint="eastAsia"/>
          <w:kern w:val="0"/>
          <w:sz w:val="24"/>
          <w:szCs w:val="24"/>
          <w14:ligatures w14:val="none"/>
        </w:rPr>
        <w:t>产品</w:t>
      </w:r>
      <w:r>
        <w:rPr>
          <w:rFonts w:ascii="Times New Roman" w:eastAsia="宋体" w:hAnsi="Times New Roman" w:cs="Times New Roman"/>
          <w:kern w:val="0"/>
          <w:sz w:val="24"/>
          <w:szCs w:val="24"/>
          <w14:ligatures w14:val="none"/>
        </w:rPr>
        <w:t>功能</w:t>
      </w:r>
      <w:r>
        <w:rPr>
          <w:rFonts w:ascii="Times New Roman" w:eastAsia="宋体" w:hAnsi="Times New Roman" w:cs="Times New Roman" w:hint="eastAsia"/>
          <w:kern w:val="0"/>
          <w:sz w:val="24"/>
          <w:szCs w:val="24"/>
          <w14:ligatures w14:val="none"/>
        </w:rPr>
        <w:t>或服务内容</w:t>
      </w:r>
      <w:r>
        <w:rPr>
          <w:rFonts w:ascii="Times New Roman" w:eastAsia="宋体" w:hAnsi="Times New Roman" w:cs="Times New Roman"/>
          <w:kern w:val="0"/>
          <w:sz w:val="24"/>
          <w:szCs w:val="24"/>
          <w14:ligatures w14:val="none"/>
        </w:rPr>
        <w:t>的正常实现，您可能需要向我们提供您的以下信息：</w:t>
      </w:r>
      <w:r>
        <w:rPr>
          <w:rFonts w:ascii="Times New Roman" w:eastAsia="宋体" w:hAnsi="Times New Roman" w:cs="Times New Roman" w:hint="eastAsia"/>
          <w:kern w:val="0"/>
          <w:sz w:val="24"/>
          <w:szCs w:val="24"/>
          <w14:ligatures w14:val="none"/>
        </w:rPr>
        <w:t>您的手机号、邮箱地址、网站操作指令信息、设备标识符、设备型号、设备操作系统版本、设备和产品</w:t>
      </w:r>
      <w:r>
        <w:rPr>
          <w:rFonts w:ascii="Times New Roman" w:eastAsia="宋体" w:hAnsi="Times New Roman" w:cs="Times New Roman"/>
          <w:kern w:val="0"/>
          <w:sz w:val="24"/>
          <w:szCs w:val="24"/>
          <w14:ligatures w14:val="none"/>
        </w:rPr>
        <w:t>IP</w:t>
      </w:r>
      <w:r>
        <w:rPr>
          <w:rFonts w:ascii="Times New Roman" w:eastAsia="宋体" w:hAnsi="Times New Roman" w:cs="Times New Roman" w:hint="eastAsia"/>
          <w:kern w:val="0"/>
          <w:sz w:val="24"/>
          <w:szCs w:val="24"/>
          <w14:ligatures w14:val="none"/>
        </w:rPr>
        <w:t>地址、产品控制类数据及日志记录、您使用产品功能时上传的内容（包括您与产品</w:t>
      </w:r>
      <w:proofErr w:type="gramStart"/>
      <w:r>
        <w:rPr>
          <w:rFonts w:ascii="Times New Roman" w:eastAsia="宋体" w:hAnsi="Times New Roman" w:cs="Times New Roman" w:hint="eastAsia"/>
          <w:kern w:val="0"/>
          <w:sz w:val="24"/>
          <w:szCs w:val="24"/>
          <w14:ligatures w14:val="none"/>
        </w:rPr>
        <w:t>交互时</w:t>
      </w:r>
      <w:proofErr w:type="gramEnd"/>
      <w:r>
        <w:rPr>
          <w:rFonts w:ascii="Times New Roman" w:eastAsia="宋体" w:hAnsi="Times New Roman" w:cs="Times New Roman" w:hint="eastAsia"/>
          <w:kern w:val="0"/>
          <w:sz w:val="24"/>
          <w:szCs w:val="24"/>
          <w14:ligatures w14:val="none"/>
        </w:rPr>
        <w:t>发送的图片、语音）、产品的地理位置信息、产品订单信息、地区、时间信息等，具体以我们的产品或服务的业务功能场景为准</w:t>
      </w:r>
      <w:r>
        <w:rPr>
          <w:rFonts w:ascii="Times New Roman" w:eastAsia="宋体" w:hAnsi="Times New Roman" w:cs="Times New Roman"/>
          <w:kern w:val="0"/>
          <w:sz w:val="24"/>
          <w:szCs w:val="24"/>
          <w14:ligatures w14:val="none"/>
        </w:rPr>
        <w:t>。如果</w:t>
      </w:r>
      <w:proofErr w:type="gramStart"/>
      <w:r>
        <w:rPr>
          <w:rFonts w:ascii="Times New Roman" w:eastAsia="宋体" w:hAnsi="Times New Roman" w:cs="Times New Roman"/>
          <w:kern w:val="0"/>
          <w:sz w:val="24"/>
          <w:szCs w:val="24"/>
          <w14:ligatures w14:val="none"/>
        </w:rPr>
        <w:t>您拒绝</w:t>
      </w:r>
      <w:proofErr w:type="gramEnd"/>
      <w:r>
        <w:rPr>
          <w:rFonts w:ascii="Times New Roman" w:eastAsia="宋体" w:hAnsi="Times New Roman" w:cs="Times New Roman"/>
          <w:kern w:val="0"/>
          <w:sz w:val="24"/>
          <w:szCs w:val="24"/>
          <w14:ligatures w14:val="none"/>
        </w:rPr>
        <w:t>提供此类信息，我们将无法为您提供</w:t>
      </w:r>
      <w:r>
        <w:rPr>
          <w:rFonts w:ascii="Times New Roman" w:eastAsia="宋体" w:hAnsi="Times New Roman" w:cs="Times New Roman" w:hint="eastAsia"/>
          <w:kern w:val="0"/>
          <w:sz w:val="24"/>
          <w:szCs w:val="24"/>
          <w14:ligatures w14:val="none"/>
        </w:rPr>
        <w:t>对应</w:t>
      </w:r>
      <w:r>
        <w:rPr>
          <w:rFonts w:ascii="Times New Roman" w:eastAsia="宋体" w:hAnsi="Times New Roman" w:cs="Times New Roman"/>
          <w:kern w:val="0"/>
          <w:sz w:val="24"/>
          <w:szCs w:val="24"/>
          <w14:ligatures w14:val="none"/>
        </w:rPr>
        <w:t>的</w:t>
      </w:r>
      <w:r>
        <w:rPr>
          <w:rFonts w:ascii="Times New Roman" w:eastAsia="宋体" w:hAnsi="Times New Roman" w:cs="Times New Roman" w:hint="eastAsia"/>
          <w:kern w:val="0"/>
          <w:sz w:val="24"/>
          <w:szCs w:val="24"/>
          <w14:ligatures w14:val="none"/>
        </w:rPr>
        <w:t>产品或</w:t>
      </w:r>
      <w:r>
        <w:rPr>
          <w:rFonts w:ascii="Times New Roman" w:eastAsia="宋体" w:hAnsi="Times New Roman" w:cs="Times New Roman"/>
          <w:kern w:val="0"/>
          <w:sz w:val="24"/>
          <w:szCs w:val="24"/>
          <w14:ligatures w14:val="none"/>
        </w:rPr>
        <w:t>服务，但不会影响您使用</w:t>
      </w:r>
      <w:proofErr w:type="gramStart"/>
      <w:r>
        <w:rPr>
          <w:rFonts w:ascii="Times New Roman" w:eastAsia="宋体" w:hAnsi="Times New Roman" w:cs="Times New Roman"/>
          <w:kern w:val="0"/>
          <w:sz w:val="24"/>
          <w:szCs w:val="24"/>
          <w14:ligatures w14:val="none"/>
        </w:rPr>
        <w:t>宇树科技</w:t>
      </w:r>
      <w:r>
        <w:rPr>
          <w:rFonts w:ascii="Times New Roman" w:eastAsia="宋体" w:hAnsi="Times New Roman" w:cs="Times New Roman" w:hint="eastAsia"/>
          <w:kern w:val="0"/>
          <w:sz w:val="24"/>
          <w:szCs w:val="24"/>
          <w14:ligatures w14:val="none"/>
        </w:rPr>
        <w:t>官网</w:t>
      </w:r>
      <w:proofErr w:type="gramEnd"/>
      <w:r>
        <w:rPr>
          <w:rFonts w:ascii="Times New Roman" w:eastAsia="宋体" w:hAnsi="Times New Roman" w:cs="Times New Roman"/>
          <w:kern w:val="0"/>
          <w:sz w:val="24"/>
          <w:szCs w:val="24"/>
          <w14:ligatures w14:val="none"/>
        </w:rPr>
        <w:t>的其他功能。</w:t>
      </w:r>
    </w:p>
    <w:p w14:paraId="3FB4EECF" w14:textId="77777777" w:rsidR="004857C5" w:rsidRPr="00F63B05" w:rsidRDefault="004857C5" w:rsidP="00F63B05">
      <w:pPr>
        <w:widowControl/>
        <w:spacing w:afterLines="50" w:after="156" w:line="400" w:lineRule="exact"/>
        <w:textAlignment w:val="baseline"/>
        <w:outlineLvl w:val="2"/>
        <w:rPr>
          <w:ins w:id="15" w:author="DeHeng" w:date="2025-11-06T20:39:00Z" w16du:dateUtc="2025-11-06T12:39:00Z"/>
          <w:rFonts w:ascii="Times New Roman" w:eastAsia="宋体" w:hAnsi="Times New Roman" w:cs="Times New Roman"/>
          <w:b/>
          <w:bCs/>
          <w:kern w:val="0"/>
          <w:sz w:val="24"/>
          <w:szCs w:val="24"/>
          <w14:ligatures w14:val="none"/>
        </w:rPr>
      </w:pPr>
      <w:commentRangeStart w:id="16"/>
      <w:ins w:id="17" w:author="DeHeng" w:date="2025-11-06T20:39:00Z" w16du:dateUtc="2025-11-06T12:39:00Z">
        <w:r w:rsidRPr="00F63B05">
          <w:rPr>
            <w:rFonts w:ascii="Times New Roman" w:eastAsia="宋体" w:hAnsi="Times New Roman" w:cs="Times New Roman" w:hint="eastAsia"/>
            <w:b/>
            <w:bCs/>
            <w:kern w:val="0"/>
            <w:sz w:val="24"/>
            <w:szCs w:val="24"/>
            <w14:ligatures w14:val="none"/>
          </w:rPr>
          <w:t>（四）资讯订阅</w:t>
        </w:r>
      </w:ins>
      <w:commentRangeEnd w:id="16"/>
      <w:ins w:id="18" w:author="DeHeng" w:date="2025-11-06T20:40:00Z" w16du:dateUtc="2025-11-06T12:40:00Z">
        <w:r w:rsidR="00CF0517" w:rsidRPr="00F63B05">
          <w:rPr>
            <w:rFonts w:ascii="Times New Roman" w:eastAsia="宋体" w:hAnsi="Times New Roman" w:cs="Times New Roman"/>
            <w:b/>
            <w:bCs/>
            <w:kern w:val="0"/>
            <w:sz w:val="24"/>
            <w:szCs w:val="24"/>
            <w14:ligatures w14:val="none"/>
          </w:rPr>
          <w:commentReference w:id="16"/>
        </w:r>
      </w:ins>
    </w:p>
    <w:p w14:paraId="1B3A4BE6" w14:textId="77777777" w:rsidR="004857C5" w:rsidRPr="00614A8D" w:rsidRDefault="004857C5" w:rsidP="004857C5">
      <w:pPr>
        <w:widowControl/>
        <w:spacing w:afterLines="50" w:after="156" w:line="400" w:lineRule="exact"/>
        <w:textAlignment w:val="baseline"/>
        <w:rPr>
          <w:ins w:id="19" w:author="DeHeng" w:date="2025-11-06T20:39:00Z" w16du:dateUtc="2025-11-06T12:39:00Z"/>
          <w:rFonts w:ascii="Times New Roman" w:eastAsia="宋体" w:hAnsi="Times New Roman" w:cs="Times New Roman"/>
          <w:kern w:val="0"/>
          <w:sz w:val="24"/>
          <w:szCs w:val="24"/>
          <w:highlight w:val="green"/>
          <w14:ligatures w14:val="none"/>
        </w:rPr>
      </w:pPr>
      <w:ins w:id="20" w:author="DeHeng" w:date="2025-11-06T20:39:00Z" w16du:dateUtc="2025-11-06T12:39:00Z">
        <w:r w:rsidRPr="00614A8D">
          <w:rPr>
            <w:rFonts w:ascii="Times New Roman" w:eastAsia="宋体" w:hAnsi="Times New Roman" w:cs="Times New Roman" w:hint="eastAsia"/>
            <w:kern w:val="0"/>
            <w:sz w:val="24"/>
            <w:szCs w:val="24"/>
            <w:highlight w:val="green"/>
            <w14:ligatures w14:val="none"/>
          </w:rPr>
          <w:t>如果您希望获取我们的更新和新服务信息，您可以在新闻中心页面进行订阅，我们会收集您的电子邮箱向您提供您可能感兴趣的资讯。如您不希望接收该等信息，您可通过信息中提供的方式进行退订。</w:t>
        </w:r>
      </w:ins>
    </w:p>
    <w:p w14:paraId="267E8216" w14:textId="77777777" w:rsidR="004857C5" w:rsidRPr="00F63B05" w:rsidRDefault="004857C5" w:rsidP="00F63B05">
      <w:pPr>
        <w:widowControl/>
        <w:spacing w:afterLines="50" w:after="156" w:line="400" w:lineRule="exact"/>
        <w:textAlignment w:val="baseline"/>
        <w:outlineLvl w:val="2"/>
        <w:rPr>
          <w:ins w:id="21" w:author="DeHeng" w:date="2025-11-06T20:39:00Z" w16du:dateUtc="2025-11-06T12:39:00Z"/>
          <w:rFonts w:ascii="Times New Roman" w:eastAsia="宋体" w:hAnsi="Times New Roman" w:cs="Times New Roman"/>
          <w:b/>
          <w:bCs/>
          <w:kern w:val="0"/>
          <w:sz w:val="24"/>
          <w:szCs w:val="24"/>
          <w14:ligatures w14:val="none"/>
        </w:rPr>
      </w:pPr>
      <w:ins w:id="22" w:author="DeHeng" w:date="2025-11-06T20:39:00Z" w16du:dateUtc="2025-11-06T12:39:00Z">
        <w:r w:rsidRPr="00F63B05">
          <w:rPr>
            <w:rFonts w:ascii="Times New Roman" w:eastAsia="宋体" w:hAnsi="Times New Roman" w:cs="Times New Roman" w:hint="eastAsia"/>
            <w:b/>
            <w:bCs/>
            <w:kern w:val="0"/>
            <w:sz w:val="24"/>
            <w:szCs w:val="24"/>
            <w14:ligatures w14:val="none"/>
          </w:rPr>
          <w:t>（五）</w:t>
        </w:r>
        <w:r w:rsidRPr="00F63B05">
          <w:rPr>
            <w:rFonts w:ascii="Times New Roman" w:eastAsia="宋体" w:hAnsi="Times New Roman" w:cs="Times New Roman"/>
            <w:b/>
            <w:bCs/>
            <w:kern w:val="0"/>
            <w:sz w:val="24"/>
            <w:szCs w:val="24"/>
            <w14:ligatures w14:val="none"/>
          </w:rPr>
          <w:t>AI</w:t>
        </w:r>
        <w:r w:rsidRPr="00F63B05">
          <w:rPr>
            <w:rFonts w:ascii="Times New Roman" w:eastAsia="宋体" w:hAnsi="Times New Roman" w:cs="Times New Roman" w:hint="eastAsia"/>
            <w:b/>
            <w:bCs/>
            <w:kern w:val="0"/>
            <w:sz w:val="24"/>
            <w:szCs w:val="24"/>
            <w14:ligatures w14:val="none"/>
          </w:rPr>
          <w:t>助理</w:t>
        </w:r>
        <w:r w:rsidRPr="00F63B05">
          <w:rPr>
            <w:rFonts w:ascii="Times New Roman" w:eastAsia="宋体" w:hAnsi="Times New Roman" w:cs="Times New Roman"/>
            <w:b/>
            <w:bCs/>
            <w:kern w:val="0"/>
            <w:sz w:val="24"/>
            <w:szCs w:val="24"/>
            <w14:ligatures w14:val="none"/>
          </w:rPr>
          <w:t>/AI</w:t>
        </w:r>
        <w:r w:rsidRPr="00F63B05">
          <w:rPr>
            <w:rFonts w:ascii="Times New Roman" w:eastAsia="宋体" w:hAnsi="Times New Roman" w:cs="Times New Roman" w:hint="eastAsia"/>
            <w:b/>
            <w:bCs/>
            <w:kern w:val="0"/>
            <w:sz w:val="24"/>
            <w:szCs w:val="24"/>
            <w14:ligatures w14:val="none"/>
          </w:rPr>
          <w:t>文档助理</w:t>
        </w:r>
      </w:ins>
    </w:p>
    <w:p w14:paraId="5E513D10" w14:textId="77777777" w:rsidR="004857C5" w:rsidRPr="00614A8D" w:rsidRDefault="004857C5" w:rsidP="004857C5">
      <w:pPr>
        <w:widowControl/>
        <w:spacing w:afterLines="50" w:after="156" w:line="400" w:lineRule="exact"/>
        <w:textAlignment w:val="baseline"/>
        <w:rPr>
          <w:ins w:id="23" w:author="DeHeng" w:date="2025-11-06T20:39:00Z" w16du:dateUtc="2025-11-06T12:39:00Z"/>
          <w:rFonts w:ascii="Times New Roman" w:eastAsia="宋体" w:hAnsi="Times New Roman" w:cs="Times New Roman"/>
          <w:kern w:val="0"/>
          <w:sz w:val="24"/>
          <w:szCs w:val="24"/>
          <w:highlight w:val="green"/>
          <w14:ligatures w14:val="none"/>
        </w:rPr>
      </w:pPr>
      <w:ins w:id="24" w:author="DeHeng" w:date="2025-11-06T20:39:00Z" w16du:dateUtc="2025-11-06T12:39:00Z">
        <w:r w:rsidRPr="00614A8D">
          <w:rPr>
            <w:rFonts w:ascii="Times New Roman" w:eastAsia="宋体" w:hAnsi="Times New Roman" w:cs="Times New Roman" w:hint="eastAsia"/>
            <w:kern w:val="0"/>
            <w:sz w:val="24"/>
            <w:szCs w:val="24"/>
            <w:highlight w:val="green"/>
            <w14:ligatures w14:val="none"/>
          </w:rPr>
          <w:t>当您使用</w:t>
        </w:r>
        <w:proofErr w:type="gramStart"/>
        <w:r w:rsidRPr="00614A8D">
          <w:rPr>
            <w:rFonts w:ascii="Times New Roman" w:eastAsia="宋体" w:hAnsi="Times New Roman" w:cs="Times New Roman" w:hint="eastAsia"/>
            <w:kern w:val="0"/>
            <w:sz w:val="24"/>
            <w:szCs w:val="24"/>
            <w:highlight w:val="green"/>
            <w14:ligatures w14:val="none"/>
          </w:rPr>
          <w:t>宇树科技官网</w:t>
        </w:r>
        <w:proofErr w:type="gramEnd"/>
        <w:r w:rsidRPr="00614A8D">
          <w:rPr>
            <w:rFonts w:ascii="Times New Roman" w:eastAsia="宋体" w:hAnsi="Times New Roman" w:cs="Times New Roman" w:hint="eastAsia"/>
            <w:kern w:val="0"/>
            <w:sz w:val="24"/>
            <w:szCs w:val="24"/>
            <w:highlight w:val="green"/>
            <w14:ligatures w14:val="none"/>
          </w:rPr>
          <w:t>的</w:t>
        </w:r>
        <w:r w:rsidRPr="00614A8D">
          <w:rPr>
            <w:rFonts w:ascii="Times New Roman" w:eastAsia="宋体" w:hAnsi="Times New Roman" w:cs="Times New Roman"/>
            <w:kern w:val="0"/>
            <w:sz w:val="24"/>
            <w:szCs w:val="24"/>
            <w:highlight w:val="green"/>
            <w14:ligatures w14:val="none"/>
          </w:rPr>
          <w:t>AI</w:t>
        </w:r>
        <w:r w:rsidRPr="00614A8D">
          <w:rPr>
            <w:rFonts w:ascii="Times New Roman" w:eastAsia="宋体" w:hAnsi="Times New Roman" w:cs="Times New Roman" w:hint="eastAsia"/>
            <w:kern w:val="0"/>
            <w:sz w:val="24"/>
            <w:szCs w:val="24"/>
            <w:highlight w:val="green"/>
            <w14:ligatures w14:val="none"/>
          </w:rPr>
          <w:t>助理</w:t>
        </w:r>
        <w:r>
          <w:rPr>
            <w:rFonts w:ascii="Times New Roman" w:eastAsia="宋体" w:hAnsi="Times New Roman" w:cs="Times New Roman" w:hint="eastAsia"/>
            <w:kern w:val="0"/>
            <w:sz w:val="24"/>
            <w:szCs w:val="24"/>
            <w:highlight w:val="green"/>
            <w14:ligatures w14:val="none"/>
          </w:rPr>
          <w:t>或</w:t>
        </w:r>
        <w:r>
          <w:rPr>
            <w:rFonts w:ascii="Times New Roman" w:eastAsia="宋体" w:hAnsi="Times New Roman" w:cs="Times New Roman" w:hint="eastAsia"/>
            <w:kern w:val="0"/>
            <w:sz w:val="24"/>
            <w:szCs w:val="24"/>
            <w:highlight w:val="green"/>
            <w14:ligatures w14:val="none"/>
          </w:rPr>
          <w:t>AI</w:t>
        </w:r>
        <w:r>
          <w:rPr>
            <w:rFonts w:ascii="Times New Roman" w:eastAsia="宋体" w:hAnsi="Times New Roman" w:cs="Times New Roman" w:hint="eastAsia"/>
            <w:kern w:val="0"/>
            <w:sz w:val="24"/>
            <w:szCs w:val="24"/>
            <w:highlight w:val="green"/>
            <w14:ligatures w14:val="none"/>
          </w:rPr>
          <w:t>文档助理</w:t>
        </w:r>
        <w:r w:rsidRPr="00614A8D">
          <w:rPr>
            <w:rFonts w:ascii="Times New Roman" w:eastAsia="宋体" w:hAnsi="Times New Roman" w:cs="Times New Roman" w:hint="eastAsia"/>
            <w:kern w:val="0"/>
            <w:sz w:val="24"/>
            <w:szCs w:val="24"/>
            <w:highlight w:val="green"/>
            <w14:ligatures w14:val="none"/>
          </w:rPr>
          <w:t>功能时，我们会收集您输入的内容以</w:t>
        </w:r>
        <w:proofErr w:type="gramStart"/>
        <w:r w:rsidRPr="00614A8D">
          <w:rPr>
            <w:rFonts w:ascii="Times New Roman" w:eastAsia="宋体" w:hAnsi="Times New Roman" w:cs="Times New Roman" w:hint="eastAsia"/>
            <w:kern w:val="0"/>
            <w:sz w:val="24"/>
            <w:szCs w:val="24"/>
            <w:highlight w:val="green"/>
            <w14:ligatures w14:val="none"/>
          </w:rPr>
          <w:t>响应您</w:t>
        </w:r>
        <w:proofErr w:type="gramEnd"/>
        <w:r w:rsidRPr="00614A8D">
          <w:rPr>
            <w:rFonts w:ascii="Times New Roman" w:eastAsia="宋体" w:hAnsi="Times New Roman" w:cs="Times New Roman" w:hint="eastAsia"/>
            <w:kern w:val="0"/>
            <w:sz w:val="24"/>
            <w:szCs w:val="24"/>
            <w:highlight w:val="green"/>
            <w14:ligatures w14:val="none"/>
          </w:rPr>
          <w:t>的问题。</w:t>
        </w:r>
        <w:r>
          <w:rPr>
            <w:rFonts w:ascii="Times New Roman" w:eastAsia="宋体" w:hAnsi="Times New Roman" w:cs="Times New Roman" w:hint="eastAsia"/>
            <w:kern w:val="0"/>
            <w:sz w:val="24"/>
            <w:szCs w:val="24"/>
            <w:highlight w:val="green"/>
            <w14:ligatures w14:val="none"/>
          </w:rPr>
          <w:t>我们不会将您的个人信息用于任何</w:t>
        </w:r>
        <w:r>
          <w:rPr>
            <w:rFonts w:ascii="Times New Roman" w:eastAsia="宋体" w:hAnsi="Times New Roman" w:cs="Times New Roman" w:hint="eastAsia"/>
            <w:kern w:val="0"/>
            <w:sz w:val="24"/>
            <w:szCs w:val="24"/>
            <w:highlight w:val="green"/>
            <w14:ligatures w14:val="none"/>
          </w:rPr>
          <w:t>AI</w:t>
        </w:r>
        <w:r>
          <w:rPr>
            <w:rFonts w:ascii="Times New Roman" w:eastAsia="宋体" w:hAnsi="Times New Roman" w:cs="Times New Roman" w:hint="eastAsia"/>
            <w:kern w:val="0"/>
            <w:sz w:val="24"/>
            <w:szCs w:val="24"/>
            <w:highlight w:val="green"/>
            <w14:ligatures w14:val="none"/>
          </w:rPr>
          <w:t>数据训练。</w:t>
        </w:r>
      </w:ins>
    </w:p>
    <w:p w14:paraId="6DA07C0E" w14:textId="77777777" w:rsidR="004857C5" w:rsidRPr="00F63B05" w:rsidRDefault="004857C5" w:rsidP="00F63B05">
      <w:pPr>
        <w:widowControl/>
        <w:spacing w:afterLines="50" w:after="156" w:line="400" w:lineRule="exact"/>
        <w:textAlignment w:val="baseline"/>
        <w:outlineLvl w:val="2"/>
        <w:rPr>
          <w:ins w:id="25" w:author="DeHeng" w:date="2025-11-06T20:39:00Z" w16du:dateUtc="2025-11-06T12:39:00Z"/>
          <w:rFonts w:ascii="Times New Roman" w:eastAsia="宋体" w:hAnsi="Times New Roman" w:cs="Times New Roman"/>
          <w:b/>
          <w:bCs/>
          <w:kern w:val="0"/>
          <w:sz w:val="24"/>
          <w:szCs w:val="24"/>
          <w14:ligatures w14:val="none"/>
        </w:rPr>
      </w:pPr>
      <w:ins w:id="26" w:author="DeHeng" w:date="2025-11-06T20:39:00Z" w16du:dateUtc="2025-11-06T12:39:00Z">
        <w:r w:rsidRPr="00F63B05">
          <w:rPr>
            <w:rFonts w:ascii="Times New Roman" w:eastAsia="宋体" w:hAnsi="Times New Roman" w:cs="Times New Roman" w:hint="eastAsia"/>
            <w:b/>
            <w:bCs/>
            <w:kern w:val="0"/>
            <w:sz w:val="24"/>
            <w:szCs w:val="24"/>
            <w14:ligatures w14:val="none"/>
          </w:rPr>
          <w:t>（六）搜索</w:t>
        </w:r>
      </w:ins>
    </w:p>
    <w:p w14:paraId="6E5E695C" w14:textId="382E2A38" w:rsidR="004857C5" w:rsidRPr="004857C5" w:rsidRDefault="004857C5">
      <w:pPr>
        <w:widowControl/>
        <w:spacing w:afterLines="50" w:after="156" w:line="400" w:lineRule="exact"/>
        <w:textAlignment w:val="baseline"/>
        <w:rPr>
          <w:rFonts w:ascii="Times New Roman" w:eastAsia="宋体" w:hAnsi="Times New Roman" w:cs="Times New Roman" w:hint="eastAsia"/>
          <w:kern w:val="0"/>
          <w:sz w:val="24"/>
          <w:szCs w:val="24"/>
          <w14:ligatures w14:val="none"/>
        </w:rPr>
      </w:pPr>
      <w:ins w:id="27" w:author="DeHeng" w:date="2025-11-06T20:39:00Z" w16du:dateUtc="2025-11-06T12:39:00Z">
        <w:r w:rsidRPr="00614A8D">
          <w:rPr>
            <w:rFonts w:ascii="Times New Roman" w:eastAsia="宋体" w:hAnsi="Times New Roman" w:cs="Times New Roman" w:hint="eastAsia"/>
            <w:kern w:val="0"/>
            <w:sz w:val="24"/>
            <w:szCs w:val="24"/>
            <w:highlight w:val="green"/>
            <w14:ligatures w14:val="none"/>
          </w:rPr>
          <w:t>当您使用</w:t>
        </w:r>
        <w:proofErr w:type="gramStart"/>
        <w:r w:rsidRPr="00614A8D">
          <w:rPr>
            <w:rFonts w:ascii="Times New Roman" w:eastAsia="宋体" w:hAnsi="Times New Roman" w:cs="Times New Roman" w:hint="eastAsia"/>
            <w:kern w:val="0"/>
            <w:sz w:val="24"/>
            <w:szCs w:val="24"/>
            <w:highlight w:val="green"/>
            <w14:ligatures w14:val="none"/>
          </w:rPr>
          <w:t>宇树科技官网</w:t>
        </w:r>
        <w:proofErr w:type="gramEnd"/>
        <w:r w:rsidRPr="00614A8D">
          <w:rPr>
            <w:rFonts w:ascii="Times New Roman" w:eastAsia="宋体" w:hAnsi="Times New Roman" w:cs="Times New Roman" w:hint="eastAsia"/>
            <w:kern w:val="0"/>
            <w:sz w:val="24"/>
            <w:szCs w:val="24"/>
            <w:highlight w:val="green"/>
            <w14:ligatures w14:val="none"/>
          </w:rPr>
          <w:t>的搜索功能时，我们会收集您输入的</w:t>
        </w:r>
        <w:r>
          <w:rPr>
            <w:rFonts w:ascii="Times New Roman" w:eastAsia="宋体" w:hAnsi="Times New Roman" w:cs="Times New Roman" w:hint="eastAsia"/>
            <w:kern w:val="0"/>
            <w:sz w:val="24"/>
            <w:szCs w:val="24"/>
            <w:highlight w:val="green"/>
            <w14:ligatures w14:val="none"/>
          </w:rPr>
          <w:t>搜</w:t>
        </w:r>
        <w:r w:rsidRPr="00614A8D">
          <w:rPr>
            <w:rFonts w:ascii="Times New Roman" w:eastAsia="宋体" w:hAnsi="Times New Roman" w:cs="Times New Roman" w:hint="eastAsia"/>
            <w:kern w:val="0"/>
            <w:sz w:val="24"/>
            <w:szCs w:val="24"/>
            <w:highlight w:val="green"/>
            <w14:ligatures w14:val="none"/>
          </w:rPr>
          <w:t>索内容以向您提供精准的搜索结果。</w:t>
        </w:r>
      </w:ins>
    </w:p>
    <w:p w14:paraId="7AE5E3FA" w14:textId="37FEF0B5" w:rsidR="008E73C4" w:rsidRDefault="00781452">
      <w:pPr>
        <w:widowControl/>
        <w:spacing w:afterLines="50" w:after="156" w:line="400" w:lineRule="exact"/>
        <w:textAlignment w:val="baseline"/>
        <w:outlineLvl w:val="2"/>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w:t>
      </w:r>
      <w:ins w:id="28" w:author="DeHeng" w:date="2025-11-06T20:40:00Z" w16du:dateUtc="2025-11-06T12:40:00Z">
        <w:r w:rsidR="00CF0517">
          <w:rPr>
            <w:rFonts w:ascii="Times New Roman" w:eastAsia="宋体" w:hAnsi="Times New Roman" w:cs="Times New Roman" w:hint="eastAsia"/>
            <w:b/>
            <w:bCs/>
            <w:kern w:val="0"/>
            <w:sz w:val="24"/>
            <w:szCs w:val="24"/>
            <w14:ligatures w14:val="none"/>
          </w:rPr>
          <w:t>七</w:t>
        </w:r>
      </w:ins>
      <w:del w:id="29" w:author="DeHeng" w:date="2025-11-06T20:40:00Z" w16du:dateUtc="2025-11-06T12:40:00Z">
        <w:r w:rsidDel="00CF0517">
          <w:rPr>
            <w:rFonts w:ascii="Times New Roman" w:eastAsia="宋体" w:hAnsi="Times New Roman" w:cs="Times New Roman"/>
            <w:b/>
            <w:bCs/>
            <w:kern w:val="0"/>
            <w:sz w:val="24"/>
            <w:szCs w:val="24"/>
            <w14:ligatures w14:val="none"/>
          </w:rPr>
          <w:delText>四</w:delText>
        </w:r>
      </w:del>
      <w:r>
        <w:rPr>
          <w:rFonts w:ascii="Times New Roman" w:eastAsia="宋体" w:hAnsi="Times New Roman" w:cs="Times New Roman"/>
          <w:b/>
          <w:bCs/>
          <w:kern w:val="0"/>
          <w:sz w:val="24"/>
          <w:szCs w:val="24"/>
          <w14:ligatures w14:val="none"/>
        </w:rPr>
        <w:t>）</w:t>
      </w:r>
      <w:proofErr w:type="gramStart"/>
      <w:r>
        <w:rPr>
          <w:rFonts w:ascii="Times New Roman" w:eastAsia="宋体" w:hAnsi="Times New Roman" w:cs="Times New Roman" w:hint="eastAsia"/>
          <w:b/>
          <w:bCs/>
          <w:kern w:val="0"/>
          <w:sz w:val="24"/>
          <w:szCs w:val="24"/>
          <w14:ligatures w14:val="none"/>
        </w:rPr>
        <w:t>响应您</w:t>
      </w:r>
      <w:proofErr w:type="gramEnd"/>
      <w:r>
        <w:rPr>
          <w:rFonts w:ascii="Times New Roman" w:eastAsia="宋体" w:hAnsi="Times New Roman" w:cs="Times New Roman" w:hint="eastAsia"/>
          <w:b/>
          <w:bCs/>
          <w:kern w:val="0"/>
          <w:sz w:val="24"/>
          <w:szCs w:val="24"/>
          <w14:ligatures w14:val="none"/>
        </w:rPr>
        <w:t>的工单和投诉</w:t>
      </w:r>
    </w:p>
    <w:p w14:paraId="7AE5E3FB"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为</w:t>
      </w:r>
      <w:proofErr w:type="gramStart"/>
      <w:r>
        <w:rPr>
          <w:rFonts w:ascii="Times New Roman" w:eastAsia="宋体" w:hAnsi="Times New Roman" w:cs="Times New Roman" w:hint="eastAsia"/>
          <w:kern w:val="0"/>
          <w:sz w:val="24"/>
          <w:szCs w:val="24"/>
          <w14:ligatures w14:val="none"/>
        </w:rPr>
        <w:t>响应您</w:t>
      </w:r>
      <w:proofErr w:type="gramEnd"/>
      <w:r>
        <w:rPr>
          <w:rFonts w:ascii="Times New Roman" w:eastAsia="宋体" w:hAnsi="Times New Roman" w:cs="Times New Roman" w:hint="eastAsia"/>
          <w:kern w:val="0"/>
          <w:sz w:val="24"/>
          <w:szCs w:val="24"/>
          <w14:ligatures w14:val="none"/>
        </w:rPr>
        <w:t>的采购需求或为您提供技术支持，您可以向我们提交工单，</w:t>
      </w:r>
      <w:r>
        <w:rPr>
          <w:rFonts w:ascii="Times New Roman" w:eastAsia="宋体" w:hAnsi="Times New Roman" w:cs="Times New Roman"/>
          <w:kern w:val="0"/>
          <w:sz w:val="24"/>
          <w:szCs w:val="24"/>
          <w14:ligatures w14:val="none"/>
        </w:rPr>
        <w:t>我们会收集</w:t>
      </w:r>
      <w:r>
        <w:rPr>
          <w:rFonts w:ascii="Times New Roman" w:eastAsia="宋体" w:hAnsi="Times New Roman" w:cs="Times New Roman" w:hint="eastAsia"/>
          <w:kern w:val="0"/>
          <w:sz w:val="24"/>
          <w:szCs w:val="24"/>
          <w14:ligatures w14:val="none"/>
        </w:rPr>
        <w:t>您的产品类型、需求描述及附件、</w:t>
      </w:r>
      <w:bookmarkStart w:id="30" w:name="OLE_LINK3"/>
      <w:r>
        <w:rPr>
          <w:rFonts w:ascii="Times New Roman" w:eastAsia="宋体" w:hAnsi="Times New Roman" w:cs="Times New Roman" w:hint="eastAsia"/>
          <w:kern w:val="0"/>
          <w:sz w:val="24"/>
          <w:szCs w:val="24"/>
          <w14:ligatures w14:val="none"/>
        </w:rPr>
        <w:t>问题描述及附件、紧急程度、企业</w:t>
      </w:r>
      <w:r>
        <w:rPr>
          <w:rFonts w:ascii="Times New Roman" w:eastAsia="宋体" w:hAnsi="Times New Roman" w:cs="Times New Roman"/>
          <w:kern w:val="0"/>
          <w:sz w:val="24"/>
          <w:szCs w:val="24"/>
          <w14:ligatures w14:val="none"/>
        </w:rPr>
        <w:t>/</w:t>
      </w:r>
      <w:r>
        <w:rPr>
          <w:rFonts w:ascii="Times New Roman" w:eastAsia="宋体" w:hAnsi="Times New Roman" w:cs="Times New Roman" w:hint="eastAsia"/>
          <w:kern w:val="0"/>
          <w:sz w:val="24"/>
          <w:szCs w:val="24"/>
          <w14:ligatures w14:val="none"/>
        </w:rPr>
        <w:t>单位名称</w:t>
      </w:r>
      <w:bookmarkEnd w:id="30"/>
      <w:r>
        <w:rPr>
          <w:rFonts w:ascii="Times New Roman" w:eastAsia="宋体" w:hAnsi="Times New Roman" w:cs="Times New Roman" w:hint="eastAsia"/>
          <w:kern w:val="0"/>
          <w:sz w:val="24"/>
          <w:szCs w:val="24"/>
          <w14:ligatures w14:val="none"/>
        </w:rPr>
        <w:t>、所属行业、所在省市、联系人、联系电话、联系邮箱、设备编号、</w:t>
      </w:r>
      <w:r>
        <w:rPr>
          <w:rFonts w:ascii="Times New Roman" w:eastAsia="宋体" w:hAnsi="Times New Roman" w:cs="Times New Roman"/>
          <w:kern w:val="0"/>
          <w:sz w:val="24"/>
          <w:szCs w:val="24"/>
          <w14:ligatures w14:val="none"/>
        </w:rPr>
        <w:t>App</w:t>
      </w:r>
      <w:r>
        <w:rPr>
          <w:rFonts w:ascii="Times New Roman" w:eastAsia="宋体" w:hAnsi="Times New Roman" w:cs="Times New Roman" w:hint="eastAsia"/>
          <w:kern w:val="0"/>
          <w:sz w:val="24"/>
          <w:szCs w:val="24"/>
          <w14:ligatures w14:val="none"/>
        </w:rPr>
        <w:t>账号、购买渠道、收货地址、发票抬头、发票税号等信息，以便后续与</w:t>
      </w:r>
      <w:proofErr w:type="gramStart"/>
      <w:r>
        <w:rPr>
          <w:rFonts w:ascii="Times New Roman" w:eastAsia="宋体" w:hAnsi="Times New Roman" w:cs="Times New Roman" w:hint="eastAsia"/>
          <w:kern w:val="0"/>
          <w:sz w:val="24"/>
          <w:szCs w:val="24"/>
          <w14:ligatures w14:val="none"/>
        </w:rPr>
        <w:t>您取得</w:t>
      </w:r>
      <w:proofErr w:type="gramEnd"/>
      <w:r>
        <w:rPr>
          <w:rFonts w:ascii="Times New Roman" w:eastAsia="宋体" w:hAnsi="Times New Roman" w:cs="Times New Roman" w:hint="eastAsia"/>
          <w:kern w:val="0"/>
          <w:sz w:val="24"/>
          <w:szCs w:val="24"/>
          <w14:ligatures w14:val="none"/>
        </w:rPr>
        <w:t>联系、及时</w:t>
      </w:r>
      <w:proofErr w:type="gramStart"/>
      <w:r>
        <w:rPr>
          <w:rFonts w:ascii="Times New Roman" w:eastAsia="宋体" w:hAnsi="Times New Roman" w:cs="Times New Roman" w:hint="eastAsia"/>
          <w:kern w:val="0"/>
          <w:sz w:val="24"/>
          <w:szCs w:val="24"/>
          <w14:ligatures w14:val="none"/>
        </w:rPr>
        <w:t>响应您</w:t>
      </w:r>
      <w:proofErr w:type="gramEnd"/>
      <w:r>
        <w:rPr>
          <w:rFonts w:ascii="Times New Roman" w:eastAsia="宋体" w:hAnsi="Times New Roman" w:cs="Times New Roman" w:hint="eastAsia"/>
          <w:kern w:val="0"/>
          <w:sz w:val="24"/>
          <w:szCs w:val="24"/>
          <w14:ligatures w14:val="none"/>
        </w:rPr>
        <w:t>的各项诉求</w:t>
      </w:r>
      <w:r>
        <w:rPr>
          <w:rFonts w:ascii="Times New Roman" w:eastAsia="宋体" w:hAnsi="Times New Roman" w:cs="Times New Roman"/>
          <w:kern w:val="0"/>
          <w:sz w:val="24"/>
          <w:szCs w:val="24"/>
          <w14:ligatures w14:val="none"/>
        </w:rPr>
        <w:t>。</w:t>
      </w:r>
    </w:p>
    <w:p w14:paraId="7AE5E3FC"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为</w:t>
      </w:r>
      <w:r>
        <w:rPr>
          <w:rFonts w:ascii="Times New Roman" w:eastAsia="宋体" w:hAnsi="Times New Roman" w:cs="Times New Roman"/>
          <w:kern w:val="0"/>
          <w:sz w:val="24"/>
          <w:szCs w:val="24"/>
          <w14:ligatures w14:val="none"/>
        </w:rPr>
        <w:t>提升您的服务体验</w:t>
      </w:r>
      <w:r>
        <w:rPr>
          <w:rFonts w:ascii="Times New Roman" w:eastAsia="宋体" w:hAnsi="Times New Roman" w:cs="Times New Roman" w:hint="eastAsia"/>
          <w:kern w:val="0"/>
          <w:sz w:val="24"/>
          <w:szCs w:val="24"/>
          <w14:ligatures w14:val="none"/>
        </w:rPr>
        <w:t>与</w:t>
      </w:r>
      <w:r>
        <w:rPr>
          <w:rFonts w:ascii="Times New Roman" w:eastAsia="宋体" w:hAnsi="Times New Roman" w:cs="Times New Roman"/>
          <w:kern w:val="0"/>
          <w:sz w:val="24"/>
          <w:szCs w:val="24"/>
          <w14:ligatures w14:val="none"/>
        </w:rPr>
        <w:t>改进服务质量</w:t>
      </w:r>
      <w:r>
        <w:rPr>
          <w:rFonts w:ascii="Times New Roman" w:eastAsia="宋体" w:hAnsi="Times New Roman" w:cs="Times New Roman" w:hint="eastAsia"/>
          <w:kern w:val="0"/>
          <w:sz w:val="24"/>
          <w:szCs w:val="24"/>
          <w14:ligatures w14:val="none"/>
        </w:rPr>
        <w:t>，您还可向我们提出投诉，我们会收集您的投诉类型、关联工单、投诉描述及附件、联系电话、联系邮箱，以便后续与</w:t>
      </w:r>
      <w:proofErr w:type="gramStart"/>
      <w:r>
        <w:rPr>
          <w:rFonts w:ascii="Times New Roman" w:eastAsia="宋体" w:hAnsi="Times New Roman" w:cs="Times New Roman" w:hint="eastAsia"/>
          <w:kern w:val="0"/>
          <w:sz w:val="24"/>
          <w:szCs w:val="24"/>
          <w14:ligatures w14:val="none"/>
        </w:rPr>
        <w:t>您取得</w:t>
      </w:r>
      <w:proofErr w:type="gramEnd"/>
      <w:r>
        <w:rPr>
          <w:rFonts w:ascii="Times New Roman" w:eastAsia="宋体" w:hAnsi="Times New Roman" w:cs="Times New Roman" w:hint="eastAsia"/>
          <w:kern w:val="0"/>
          <w:sz w:val="24"/>
          <w:szCs w:val="24"/>
          <w14:ligatures w14:val="none"/>
        </w:rPr>
        <w:t>联系、对您的投诉</w:t>
      </w:r>
      <w:proofErr w:type="gramStart"/>
      <w:r>
        <w:rPr>
          <w:rFonts w:ascii="Times New Roman" w:eastAsia="宋体" w:hAnsi="Times New Roman" w:cs="Times New Roman" w:hint="eastAsia"/>
          <w:kern w:val="0"/>
          <w:sz w:val="24"/>
          <w:szCs w:val="24"/>
          <w14:ligatures w14:val="none"/>
        </w:rPr>
        <w:t>作出</w:t>
      </w:r>
      <w:proofErr w:type="gramEnd"/>
      <w:r>
        <w:rPr>
          <w:rFonts w:ascii="Times New Roman" w:eastAsia="宋体" w:hAnsi="Times New Roman" w:cs="Times New Roman" w:hint="eastAsia"/>
          <w:kern w:val="0"/>
          <w:sz w:val="24"/>
          <w:szCs w:val="24"/>
          <w14:ligatures w14:val="none"/>
        </w:rPr>
        <w:t>反馈。</w:t>
      </w:r>
    </w:p>
    <w:p w14:paraId="7AE5E3FD" w14:textId="63E334C2" w:rsidR="008E73C4" w:rsidRPr="008D398C" w:rsidRDefault="00781452">
      <w:pPr>
        <w:widowControl/>
        <w:spacing w:afterLines="50" w:after="156" w:line="400" w:lineRule="exact"/>
        <w:textAlignment w:val="baseline"/>
        <w:outlineLvl w:val="2"/>
        <w:rPr>
          <w:rFonts w:ascii="Times New Roman" w:eastAsia="宋体" w:hAnsi="Times New Roman" w:cs="Times New Roman"/>
          <w:b/>
          <w:bCs/>
          <w:kern w:val="0"/>
          <w:sz w:val="24"/>
          <w:szCs w:val="24"/>
          <w14:ligatures w14:val="none"/>
        </w:rPr>
      </w:pPr>
      <w:r w:rsidRPr="008D398C">
        <w:rPr>
          <w:rFonts w:ascii="Times New Roman" w:eastAsia="宋体" w:hAnsi="Times New Roman" w:cs="Times New Roman" w:hint="eastAsia"/>
          <w:b/>
          <w:bCs/>
          <w:kern w:val="0"/>
          <w:sz w:val="24"/>
          <w:szCs w:val="24"/>
          <w14:ligatures w14:val="none"/>
        </w:rPr>
        <w:t>（</w:t>
      </w:r>
      <w:ins w:id="31" w:author="DeHeng" w:date="2025-11-06T20:40:00Z" w16du:dateUtc="2025-11-06T12:40:00Z">
        <w:r w:rsidR="00CF0517">
          <w:rPr>
            <w:rFonts w:ascii="Times New Roman" w:eastAsia="宋体" w:hAnsi="Times New Roman" w:cs="Times New Roman" w:hint="eastAsia"/>
            <w:b/>
            <w:bCs/>
            <w:kern w:val="0"/>
            <w:sz w:val="24"/>
            <w:szCs w:val="24"/>
            <w14:ligatures w14:val="none"/>
          </w:rPr>
          <w:t>八</w:t>
        </w:r>
      </w:ins>
      <w:del w:id="32" w:author="DeHeng" w:date="2025-11-06T20:40:00Z" w16du:dateUtc="2025-11-06T12:40:00Z">
        <w:r w:rsidRPr="008D398C" w:rsidDel="00CF0517">
          <w:rPr>
            <w:rFonts w:ascii="Times New Roman" w:eastAsia="宋体" w:hAnsi="Times New Roman" w:cs="Times New Roman" w:hint="eastAsia"/>
            <w:b/>
            <w:bCs/>
            <w:kern w:val="0"/>
            <w:sz w:val="24"/>
            <w:szCs w:val="24"/>
            <w14:ligatures w14:val="none"/>
          </w:rPr>
          <w:delText>五</w:delText>
        </w:r>
      </w:del>
      <w:r w:rsidRPr="008D398C">
        <w:rPr>
          <w:rFonts w:ascii="Times New Roman" w:eastAsia="宋体" w:hAnsi="Times New Roman" w:cs="Times New Roman" w:hint="eastAsia"/>
          <w:b/>
          <w:bCs/>
          <w:kern w:val="0"/>
          <w:sz w:val="24"/>
          <w:szCs w:val="24"/>
          <w14:ligatures w14:val="none"/>
        </w:rPr>
        <w:t>）提交漏洞</w:t>
      </w:r>
    </w:p>
    <w:p w14:paraId="7AE5E3FE"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bookmarkStart w:id="33" w:name="OLE_LINK9"/>
      <w:r w:rsidRPr="008D398C">
        <w:rPr>
          <w:rFonts w:ascii="Times New Roman" w:eastAsia="宋体" w:hAnsi="Times New Roman" w:cs="Times New Roman" w:hint="eastAsia"/>
          <w:kern w:val="0"/>
          <w:sz w:val="24"/>
          <w:szCs w:val="24"/>
          <w14:ligatures w14:val="none"/>
        </w:rPr>
        <w:t>您在使用我们产品或服务的过程中可以向我们提交您发现的产品或服务漏洞，我们会收集您提交的漏洞标题、漏洞名称、漏洞归属、漏洞详细描述、相关文件、</w:t>
      </w:r>
      <w:r w:rsidRPr="008D398C">
        <w:rPr>
          <w:rFonts w:ascii="Times New Roman" w:eastAsia="宋体" w:hAnsi="Times New Roman" w:cs="Times New Roman" w:hint="eastAsia"/>
          <w:kern w:val="0"/>
          <w:sz w:val="24"/>
          <w:szCs w:val="24"/>
          <w14:ligatures w14:val="none"/>
        </w:rPr>
        <w:lastRenderedPageBreak/>
        <w:t>联系邮箱和验证码，以便我们及时确认、修复漏洞，并在必要时与</w:t>
      </w:r>
      <w:proofErr w:type="gramStart"/>
      <w:r w:rsidRPr="008D398C">
        <w:rPr>
          <w:rFonts w:ascii="Times New Roman" w:eastAsia="宋体" w:hAnsi="Times New Roman" w:cs="Times New Roman" w:hint="eastAsia"/>
          <w:kern w:val="0"/>
          <w:sz w:val="24"/>
          <w:szCs w:val="24"/>
          <w14:ligatures w14:val="none"/>
        </w:rPr>
        <w:t>您取得</w:t>
      </w:r>
      <w:proofErr w:type="gramEnd"/>
      <w:r w:rsidRPr="008D398C">
        <w:rPr>
          <w:rFonts w:ascii="Times New Roman" w:eastAsia="宋体" w:hAnsi="Times New Roman" w:cs="Times New Roman" w:hint="eastAsia"/>
          <w:kern w:val="0"/>
          <w:sz w:val="24"/>
          <w:szCs w:val="24"/>
          <w14:ligatures w14:val="none"/>
        </w:rPr>
        <w:t>联系、反馈处理进度或发放奖励。</w:t>
      </w:r>
    </w:p>
    <w:bookmarkEnd w:id="33"/>
    <w:p w14:paraId="7AE5E3FF" w14:textId="3ECF7F74" w:rsidR="008E73C4" w:rsidRDefault="00781452">
      <w:pPr>
        <w:widowControl/>
        <w:spacing w:afterLines="50" w:after="156" w:line="400" w:lineRule="exact"/>
        <w:textAlignment w:val="baseline"/>
        <w:outlineLvl w:val="2"/>
        <w:rPr>
          <w:rFonts w:ascii="Times New Roman" w:eastAsia="宋体" w:hAnsi="Times New Roman" w:cs="Times New Roman"/>
          <w:b/>
          <w:bCs/>
          <w:kern w:val="0"/>
          <w:sz w:val="24"/>
          <w:szCs w:val="24"/>
          <w14:ligatures w14:val="none"/>
        </w:rPr>
      </w:pPr>
      <w:r>
        <w:rPr>
          <w:rFonts w:ascii="Times New Roman" w:eastAsia="宋体" w:hAnsi="Times New Roman" w:cs="Times New Roman" w:hint="eastAsia"/>
          <w:b/>
          <w:bCs/>
          <w:kern w:val="0"/>
          <w:sz w:val="24"/>
          <w:szCs w:val="24"/>
          <w14:ligatures w14:val="none"/>
        </w:rPr>
        <w:t>（</w:t>
      </w:r>
      <w:ins w:id="34" w:author="DeHeng" w:date="2025-11-06T20:40:00Z" w16du:dateUtc="2025-11-06T12:40:00Z">
        <w:r w:rsidR="00CF0517">
          <w:rPr>
            <w:rFonts w:ascii="Times New Roman" w:eastAsia="宋体" w:hAnsi="Times New Roman" w:cs="Times New Roman" w:hint="eastAsia"/>
            <w:b/>
            <w:bCs/>
            <w:kern w:val="0"/>
            <w:sz w:val="24"/>
            <w:szCs w:val="24"/>
            <w14:ligatures w14:val="none"/>
          </w:rPr>
          <w:t>九</w:t>
        </w:r>
      </w:ins>
      <w:del w:id="35" w:author="DeHeng" w:date="2025-11-06T20:40:00Z" w16du:dateUtc="2025-11-06T12:40:00Z">
        <w:r w:rsidDel="00CF0517">
          <w:rPr>
            <w:rFonts w:ascii="Times New Roman" w:eastAsia="宋体" w:hAnsi="Times New Roman" w:cs="Times New Roman" w:hint="eastAsia"/>
            <w:b/>
            <w:bCs/>
            <w:kern w:val="0"/>
            <w:sz w:val="24"/>
            <w:szCs w:val="24"/>
            <w14:ligatures w14:val="none"/>
          </w:rPr>
          <w:delText>六</w:delText>
        </w:r>
      </w:del>
      <w:r>
        <w:rPr>
          <w:rFonts w:ascii="Times New Roman" w:eastAsia="宋体" w:hAnsi="Times New Roman" w:cs="Times New Roman" w:hint="eastAsia"/>
          <w:b/>
          <w:bCs/>
          <w:kern w:val="0"/>
          <w:sz w:val="24"/>
          <w:szCs w:val="24"/>
          <w14:ligatures w14:val="none"/>
        </w:rPr>
        <w:t>）提供售后与维修支持</w:t>
      </w:r>
    </w:p>
    <w:p w14:paraId="7AE5E400" w14:textId="77777777" w:rsidR="008E73C4" w:rsidRDefault="00781452">
      <w:pPr>
        <w:widowControl/>
        <w:spacing w:afterLines="50" w:after="156" w:line="400" w:lineRule="exact"/>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在收到您的设备维修工单后，我们将为您提供售后与维修支持，并在特定情况下向您收取一定的服务维修费用。您可以选择通过“在线支付”或“对公支付”的方式付费，如您选择在线支付的，该支付</w:t>
      </w:r>
      <w:r>
        <w:rPr>
          <w:rFonts w:ascii="Times New Roman" w:eastAsia="宋体" w:hAnsi="Times New Roman" w:cs="Times New Roman" w:hint="eastAsia"/>
          <w:color w:val="000000"/>
          <w:kern w:val="0"/>
          <w:sz w:val="24"/>
          <w:szCs w:val="24"/>
          <w14:ligatures w14:val="none"/>
        </w:rPr>
        <w:t>功能由支付</w:t>
      </w:r>
      <w:proofErr w:type="gramStart"/>
      <w:r>
        <w:rPr>
          <w:rFonts w:ascii="Times New Roman" w:eastAsia="宋体" w:hAnsi="Times New Roman" w:cs="Times New Roman" w:hint="eastAsia"/>
          <w:color w:val="000000"/>
          <w:kern w:val="0"/>
          <w:sz w:val="24"/>
          <w:szCs w:val="24"/>
          <w14:ligatures w14:val="none"/>
        </w:rPr>
        <w:t>宝支付</w:t>
      </w:r>
      <w:proofErr w:type="gramEnd"/>
      <w:r>
        <w:rPr>
          <w:rFonts w:ascii="Times New Roman" w:eastAsia="宋体" w:hAnsi="Times New Roman" w:cs="Times New Roman" w:hint="eastAsia"/>
          <w:color w:val="000000"/>
          <w:kern w:val="0"/>
          <w:sz w:val="24"/>
          <w:szCs w:val="24"/>
          <w14:ligatures w14:val="none"/>
        </w:rPr>
        <w:t>科技有限公司（以下简称“支付宝公司”）服务，支付宝</w:t>
      </w:r>
      <w:r w:rsidRPr="008A12A5">
        <w:rPr>
          <w:rFonts w:ascii="Times New Roman" w:eastAsia="宋体" w:hAnsi="Times New Roman" w:cs="Times New Roman" w:hint="eastAsia"/>
          <w:color w:val="000000"/>
          <w:kern w:val="0"/>
          <w:sz w:val="24"/>
          <w:szCs w:val="24"/>
          <w14:ligatures w14:val="none"/>
        </w:rPr>
        <w:t>公司会收集您的</w:t>
      </w:r>
      <w:r w:rsidRPr="008D398C">
        <w:rPr>
          <w:rFonts w:ascii="Times New Roman" w:eastAsia="宋体" w:hAnsi="Times New Roman" w:cs="Times New Roman" w:hint="eastAsia"/>
          <w:b/>
          <w:bCs/>
          <w:color w:val="000000"/>
          <w:kern w:val="0"/>
          <w:sz w:val="24"/>
          <w:szCs w:val="24"/>
          <w14:ligatures w14:val="none"/>
        </w:rPr>
        <w:t>订单信息、交易和消费记录、支付记录</w:t>
      </w:r>
      <w:r w:rsidRPr="008A12A5">
        <w:rPr>
          <w:rFonts w:ascii="Times New Roman" w:eastAsia="宋体" w:hAnsi="Times New Roman" w:cs="Times New Roman" w:hint="eastAsia"/>
          <w:color w:val="000000"/>
          <w:kern w:val="0"/>
          <w:sz w:val="24"/>
          <w:szCs w:val="24"/>
          <w14:ligatures w14:val="none"/>
        </w:rPr>
        <w:t>以便确认支付交易。如需进一步了解支付</w:t>
      </w:r>
      <w:proofErr w:type="gramStart"/>
      <w:r w:rsidRPr="008A12A5">
        <w:rPr>
          <w:rFonts w:ascii="Times New Roman" w:eastAsia="宋体" w:hAnsi="Times New Roman" w:cs="Times New Roman" w:hint="eastAsia"/>
          <w:color w:val="000000"/>
          <w:kern w:val="0"/>
          <w:sz w:val="24"/>
          <w:szCs w:val="24"/>
          <w14:ligatures w14:val="none"/>
        </w:rPr>
        <w:t>宝支付</w:t>
      </w:r>
      <w:proofErr w:type="gramEnd"/>
      <w:r w:rsidRPr="008A12A5">
        <w:rPr>
          <w:rFonts w:ascii="Times New Roman" w:eastAsia="宋体" w:hAnsi="Times New Roman" w:cs="Times New Roman" w:hint="eastAsia"/>
          <w:color w:val="000000"/>
          <w:kern w:val="0"/>
          <w:sz w:val="24"/>
          <w:szCs w:val="24"/>
          <w14:ligatures w14:val="none"/>
        </w:rPr>
        <w:t>功能的隐私</w:t>
      </w:r>
      <w:r>
        <w:rPr>
          <w:rFonts w:ascii="Times New Roman" w:eastAsia="宋体" w:hAnsi="Times New Roman" w:cs="Times New Roman" w:hint="eastAsia"/>
          <w:color w:val="000000"/>
          <w:kern w:val="0"/>
          <w:sz w:val="24"/>
          <w:szCs w:val="24"/>
          <w14:ligatures w14:val="none"/>
        </w:rPr>
        <w:t>政策，您可以进一步查阅</w:t>
      </w:r>
      <w:commentRangeStart w:id="36"/>
      <w:r>
        <w:rPr>
          <w:rFonts w:ascii="Times New Roman" w:eastAsia="宋体" w:hAnsi="Times New Roman" w:cs="Times New Roman" w:hint="eastAsia"/>
          <w:color w:val="0070C0"/>
          <w:kern w:val="0"/>
          <w:sz w:val="24"/>
          <w:szCs w:val="24"/>
          <w14:ligatures w14:val="none"/>
        </w:rPr>
        <w:t>《支付宝</w:t>
      </w:r>
      <w:commentRangeEnd w:id="36"/>
      <w:r>
        <w:rPr>
          <w:rStyle w:val="af0"/>
        </w:rPr>
        <w:commentReference w:id="36"/>
      </w:r>
      <w:r>
        <w:rPr>
          <w:rFonts w:ascii="Times New Roman" w:eastAsia="宋体" w:hAnsi="Times New Roman" w:cs="Times New Roman" w:hint="eastAsia"/>
          <w:color w:val="0070C0"/>
          <w:kern w:val="0"/>
          <w:sz w:val="24"/>
          <w:szCs w:val="24"/>
          <w14:ligatures w14:val="none"/>
        </w:rPr>
        <w:t>隐私政策》。</w:t>
      </w:r>
      <w:r>
        <w:rPr>
          <w:rFonts w:ascii="Times New Roman" w:eastAsia="宋体" w:hAnsi="Times New Roman" w:cs="Times New Roman" w:hint="eastAsia"/>
          <w:kern w:val="0"/>
          <w:sz w:val="24"/>
          <w:szCs w:val="24"/>
          <w14:ligatures w14:val="none"/>
        </w:rPr>
        <w:t>如您选择对公支付的，我们会收集您的</w:t>
      </w:r>
      <w:r>
        <w:rPr>
          <w:rFonts w:ascii="Times New Roman" w:eastAsia="宋体" w:hAnsi="Times New Roman" w:cs="Times New Roman" w:hint="eastAsia"/>
          <w:b/>
          <w:bCs/>
          <w:kern w:val="0"/>
          <w:sz w:val="24"/>
          <w:szCs w:val="24"/>
          <w14:ligatures w14:val="none"/>
        </w:rPr>
        <w:t>支付流水截图</w:t>
      </w:r>
      <w:r>
        <w:rPr>
          <w:rFonts w:ascii="Times New Roman" w:eastAsia="宋体" w:hAnsi="Times New Roman" w:cs="Times New Roman" w:hint="eastAsia"/>
          <w:kern w:val="0"/>
          <w:sz w:val="24"/>
          <w:szCs w:val="24"/>
          <w14:ligatures w14:val="none"/>
        </w:rPr>
        <w:t>，以</w:t>
      </w:r>
      <w:proofErr w:type="gramStart"/>
      <w:r>
        <w:rPr>
          <w:rFonts w:ascii="Times New Roman" w:eastAsia="宋体" w:hAnsi="Times New Roman" w:cs="Times New Roman" w:hint="eastAsia"/>
          <w:kern w:val="0"/>
          <w:sz w:val="24"/>
          <w:szCs w:val="24"/>
          <w14:ligatures w14:val="none"/>
        </w:rPr>
        <w:t>确认您</w:t>
      </w:r>
      <w:proofErr w:type="gramEnd"/>
      <w:r>
        <w:rPr>
          <w:rFonts w:ascii="Times New Roman" w:eastAsia="宋体" w:hAnsi="Times New Roman" w:cs="Times New Roman" w:hint="eastAsia"/>
          <w:kern w:val="0"/>
          <w:sz w:val="24"/>
          <w:szCs w:val="24"/>
          <w14:ligatures w14:val="none"/>
        </w:rPr>
        <w:t>完成费用支付，推进后续的售后与维修流程。</w:t>
      </w:r>
    </w:p>
    <w:p w14:paraId="7AE5E401" w14:textId="6924DB88" w:rsidR="008E73C4" w:rsidRDefault="00781452">
      <w:pPr>
        <w:widowControl/>
        <w:spacing w:afterLines="50" w:after="156" w:line="400" w:lineRule="exact"/>
        <w:textAlignment w:val="baseline"/>
        <w:outlineLvl w:val="2"/>
        <w:rPr>
          <w:rFonts w:ascii="Times New Roman" w:eastAsia="宋体" w:hAnsi="Times New Roman" w:cs="Times New Roman"/>
          <w:b/>
          <w:bCs/>
          <w:kern w:val="0"/>
          <w:sz w:val="24"/>
          <w:szCs w:val="24"/>
          <w14:ligatures w14:val="none"/>
        </w:rPr>
      </w:pPr>
      <w:bookmarkStart w:id="37" w:name="OLE_LINK2"/>
      <w:r>
        <w:rPr>
          <w:rFonts w:ascii="Times New Roman" w:eastAsia="宋体" w:hAnsi="Times New Roman" w:cs="Times New Roman"/>
          <w:b/>
          <w:bCs/>
          <w:kern w:val="0"/>
          <w:sz w:val="24"/>
          <w:szCs w:val="24"/>
          <w14:ligatures w14:val="none"/>
        </w:rPr>
        <w:t>（</w:t>
      </w:r>
      <w:ins w:id="38" w:author="DeHeng" w:date="2025-11-06T20:40:00Z" w16du:dateUtc="2025-11-06T12:40:00Z">
        <w:r w:rsidR="00CF0517">
          <w:rPr>
            <w:rFonts w:ascii="Times New Roman" w:eastAsia="宋体" w:hAnsi="Times New Roman" w:cs="Times New Roman" w:hint="eastAsia"/>
            <w:b/>
            <w:bCs/>
            <w:kern w:val="0"/>
            <w:sz w:val="24"/>
            <w:szCs w:val="24"/>
            <w14:ligatures w14:val="none"/>
          </w:rPr>
          <w:t>十</w:t>
        </w:r>
      </w:ins>
      <w:del w:id="39" w:author="DeHeng" w:date="2025-11-06T20:40:00Z" w16du:dateUtc="2025-11-06T12:40:00Z">
        <w:r w:rsidDel="00CF0517">
          <w:rPr>
            <w:rFonts w:ascii="Times New Roman" w:eastAsia="宋体" w:hAnsi="Times New Roman" w:cs="Times New Roman" w:hint="eastAsia"/>
            <w:b/>
            <w:bCs/>
            <w:kern w:val="0"/>
            <w:sz w:val="24"/>
            <w:szCs w:val="24"/>
            <w14:ligatures w14:val="none"/>
          </w:rPr>
          <w:delText>七</w:delText>
        </w:r>
      </w:del>
      <w:r>
        <w:rPr>
          <w:rFonts w:ascii="Times New Roman" w:eastAsia="宋体" w:hAnsi="Times New Roman" w:cs="Times New Roman"/>
          <w:b/>
          <w:bCs/>
          <w:kern w:val="0"/>
          <w:sz w:val="24"/>
          <w:szCs w:val="24"/>
          <w14:ligatures w14:val="none"/>
        </w:rPr>
        <w:t>）提供工作职位信息</w:t>
      </w:r>
    </w:p>
    <w:bookmarkEnd w:id="37"/>
    <w:p w14:paraId="7AE5E402"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如您希望加入我们，</w:t>
      </w:r>
      <w:r>
        <w:rPr>
          <w:rFonts w:ascii="Times New Roman" w:eastAsia="宋体" w:hAnsi="Times New Roman" w:cs="Times New Roman" w:hint="eastAsia"/>
          <w:kern w:val="0"/>
          <w:sz w:val="24"/>
          <w:szCs w:val="24"/>
          <w14:ligatures w14:val="none"/>
        </w:rPr>
        <w:t>我们将收集</w:t>
      </w:r>
      <w:r>
        <w:rPr>
          <w:rFonts w:ascii="Times New Roman" w:eastAsia="宋体" w:hAnsi="Times New Roman" w:cs="Times New Roman"/>
          <w:kern w:val="0"/>
          <w:sz w:val="24"/>
          <w:szCs w:val="24"/>
          <w14:ligatures w14:val="none"/>
        </w:rPr>
        <w:t>您的</w:t>
      </w:r>
      <w:r>
        <w:rPr>
          <w:rFonts w:ascii="Times New Roman" w:eastAsia="宋体" w:hAnsi="Times New Roman" w:cs="Times New Roman" w:hint="eastAsia"/>
          <w:kern w:val="0"/>
          <w:sz w:val="24"/>
          <w:szCs w:val="24"/>
          <w14:ligatures w14:val="none"/>
        </w:rPr>
        <w:t>姓名、手机号、专业、学校、邮箱、简历信息</w:t>
      </w:r>
      <w:r>
        <w:rPr>
          <w:rFonts w:ascii="Times New Roman" w:eastAsia="宋体" w:hAnsi="Times New Roman" w:cs="Times New Roman"/>
          <w:kern w:val="0"/>
          <w:sz w:val="24"/>
          <w:szCs w:val="24"/>
          <w14:ligatures w14:val="none"/>
        </w:rPr>
        <w:t>，我们将使用您提供的上述信息用于</w:t>
      </w:r>
      <w:proofErr w:type="gramStart"/>
      <w:r>
        <w:rPr>
          <w:rFonts w:ascii="Times New Roman" w:eastAsia="宋体" w:hAnsi="Times New Roman" w:cs="Times New Roman"/>
          <w:kern w:val="0"/>
          <w:sz w:val="24"/>
          <w:szCs w:val="24"/>
          <w14:ligatures w14:val="none"/>
        </w:rPr>
        <w:t>评估您</w:t>
      </w:r>
      <w:proofErr w:type="gramEnd"/>
      <w:r>
        <w:rPr>
          <w:rFonts w:ascii="Times New Roman" w:eastAsia="宋体" w:hAnsi="Times New Roman" w:cs="Times New Roman"/>
          <w:kern w:val="0"/>
          <w:sz w:val="24"/>
          <w:szCs w:val="24"/>
          <w14:ligatures w14:val="none"/>
        </w:rPr>
        <w:t>与招聘职位的适配度，与您</w:t>
      </w:r>
      <w:proofErr w:type="gramStart"/>
      <w:r>
        <w:rPr>
          <w:rFonts w:ascii="Times New Roman" w:eastAsia="宋体" w:hAnsi="Times New Roman" w:cs="Times New Roman"/>
          <w:kern w:val="0"/>
          <w:sz w:val="24"/>
          <w:szCs w:val="24"/>
          <w14:ligatures w14:val="none"/>
        </w:rPr>
        <w:t>就宇树科技</w:t>
      </w:r>
      <w:proofErr w:type="gramEnd"/>
      <w:r>
        <w:rPr>
          <w:rFonts w:ascii="Times New Roman" w:eastAsia="宋体" w:hAnsi="Times New Roman" w:cs="Times New Roman"/>
          <w:kern w:val="0"/>
          <w:sz w:val="24"/>
          <w:szCs w:val="24"/>
          <w14:ligatures w14:val="none"/>
        </w:rPr>
        <w:t>的工作机会进行交流，推进招聘和入职流程。</w:t>
      </w:r>
    </w:p>
    <w:p w14:paraId="7AE5E403" w14:textId="18864692" w:rsidR="008E73C4" w:rsidRDefault="00781452">
      <w:pPr>
        <w:widowControl/>
        <w:spacing w:afterLines="50" w:after="156" w:line="400" w:lineRule="exact"/>
        <w:textAlignment w:val="baseline"/>
        <w:outlineLvl w:val="2"/>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w:t>
      </w:r>
      <w:ins w:id="40" w:author="DeHeng" w:date="2025-11-06T20:41:00Z" w16du:dateUtc="2025-11-06T12:41:00Z">
        <w:r w:rsidR="00CF0517">
          <w:rPr>
            <w:rFonts w:ascii="Times New Roman" w:eastAsia="宋体" w:hAnsi="Times New Roman" w:cs="Times New Roman" w:hint="eastAsia"/>
            <w:b/>
            <w:bCs/>
            <w:kern w:val="0"/>
            <w:sz w:val="24"/>
            <w:szCs w:val="24"/>
            <w14:ligatures w14:val="none"/>
          </w:rPr>
          <w:t>十一</w:t>
        </w:r>
      </w:ins>
      <w:del w:id="41" w:author="DeHeng" w:date="2025-11-06T20:41:00Z" w16du:dateUtc="2025-11-06T12:41:00Z">
        <w:r w:rsidDel="00CF0517">
          <w:rPr>
            <w:rFonts w:ascii="Times New Roman" w:eastAsia="宋体" w:hAnsi="Times New Roman" w:cs="Times New Roman" w:hint="eastAsia"/>
            <w:b/>
            <w:bCs/>
            <w:kern w:val="0"/>
            <w:sz w:val="24"/>
            <w:szCs w:val="24"/>
            <w14:ligatures w14:val="none"/>
          </w:rPr>
          <w:delText>八</w:delText>
        </w:r>
      </w:del>
      <w:r>
        <w:rPr>
          <w:rFonts w:ascii="Times New Roman" w:eastAsia="宋体" w:hAnsi="Times New Roman" w:cs="Times New Roman"/>
          <w:b/>
          <w:bCs/>
          <w:kern w:val="0"/>
          <w:sz w:val="24"/>
          <w:szCs w:val="24"/>
          <w14:ligatures w14:val="none"/>
        </w:rPr>
        <w:t>）</w:t>
      </w:r>
      <w:r>
        <w:rPr>
          <w:rFonts w:ascii="Times New Roman" w:eastAsia="宋体" w:hAnsi="Times New Roman" w:cs="Times New Roman" w:hint="eastAsia"/>
          <w:b/>
          <w:bCs/>
          <w:kern w:val="0"/>
          <w:sz w:val="24"/>
          <w:szCs w:val="24"/>
          <w14:ligatures w14:val="none"/>
        </w:rPr>
        <w:t>成为我们的供应商</w:t>
      </w:r>
    </w:p>
    <w:p w14:paraId="7AE5E404"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bookmarkStart w:id="42" w:name="OLE_LINK4"/>
      <w:r>
        <w:rPr>
          <w:rFonts w:ascii="Times New Roman" w:eastAsia="宋体" w:hAnsi="Times New Roman" w:cs="Times New Roman" w:hint="eastAsia"/>
          <w:kern w:val="0"/>
          <w:sz w:val="24"/>
          <w:szCs w:val="24"/>
          <w14:ligatures w14:val="none"/>
        </w:rPr>
        <w:t>如您希望成为我们的供应商，我们将收集您的以下信息：（</w:t>
      </w:r>
      <w:r>
        <w:rPr>
          <w:rFonts w:ascii="Times New Roman" w:eastAsia="宋体" w:hAnsi="Times New Roman" w:cs="Times New Roman"/>
          <w:kern w:val="0"/>
          <w:sz w:val="24"/>
          <w:szCs w:val="24"/>
          <w14:ligatures w14:val="none"/>
        </w:rPr>
        <w:t>1</w:t>
      </w:r>
      <w:r>
        <w:rPr>
          <w:rFonts w:ascii="Times New Roman" w:eastAsia="宋体" w:hAnsi="Times New Roman" w:cs="Times New Roman" w:hint="eastAsia"/>
          <w:kern w:val="0"/>
          <w:sz w:val="24"/>
          <w:szCs w:val="24"/>
          <w14:ligatures w14:val="none"/>
        </w:rPr>
        <w:t>）业务联系人信息，包括职务、姓名、电子邮箱、手机号、联系电话和传真；（</w:t>
      </w:r>
      <w:r>
        <w:rPr>
          <w:rFonts w:ascii="Times New Roman" w:eastAsia="宋体" w:hAnsi="Times New Roman" w:cs="Times New Roman"/>
          <w:kern w:val="0"/>
          <w:sz w:val="24"/>
          <w:szCs w:val="24"/>
          <w14:ligatures w14:val="none"/>
        </w:rPr>
        <w:t>2</w:t>
      </w:r>
      <w:r>
        <w:rPr>
          <w:rFonts w:ascii="Times New Roman" w:eastAsia="宋体" w:hAnsi="Times New Roman" w:cs="Times New Roman" w:hint="eastAsia"/>
          <w:kern w:val="0"/>
          <w:sz w:val="24"/>
          <w:szCs w:val="24"/>
          <w14:ligatures w14:val="none"/>
        </w:rPr>
        <w:t>）公司基本信息，包括企业注册名称、企业注册地址、纳税人识别号、营业执照照片、详细地址；（</w:t>
      </w:r>
      <w:r>
        <w:rPr>
          <w:rFonts w:ascii="Times New Roman" w:eastAsia="宋体" w:hAnsi="Times New Roman" w:cs="Times New Roman"/>
          <w:kern w:val="0"/>
          <w:sz w:val="24"/>
          <w:szCs w:val="24"/>
          <w14:ligatures w14:val="none"/>
        </w:rPr>
        <w:t>3</w:t>
      </w:r>
      <w:r>
        <w:rPr>
          <w:rFonts w:ascii="Times New Roman" w:eastAsia="宋体" w:hAnsi="Times New Roman" w:cs="Times New Roman" w:hint="eastAsia"/>
          <w:kern w:val="0"/>
          <w:sz w:val="24"/>
          <w:szCs w:val="24"/>
          <w14:ligatures w14:val="none"/>
        </w:rPr>
        <w:t>）公司资质信息；（</w:t>
      </w:r>
      <w:r>
        <w:rPr>
          <w:rFonts w:ascii="Times New Roman" w:eastAsia="宋体" w:hAnsi="Times New Roman" w:cs="Times New Roman"/>
          <w:kern w:val="0"/>
          <w:sz w:val="24"/>
          <w:szCs w:val="24"/>
          <w14:ligatures w14:val="none"/>
        </w:rPr>
        <w:t>4</w:t>
      </w:r>
      <w:r>
        <w:rPr>
          <w:rFonts w:ascii="Times New Roman" w:eastAsia="宋体" w:hAnsi="Times New Roman" w:cs="Times New Roman" w:hint="eastAsia"/>
          <w:kern w:val="0"/>
          <w:sz w:val="24"/>
          <w:szCs w:val="24"/>
          <w14:ligatures w14:val="none"/>
        </w:rPr>
        <w:t>）验证码。我们将使用您提供的上述信息用于评估潜在供应商资质，与您就建立正式的采购供应关系进行交流，推进后续的采购合作。您可以参阅</w:t>
      </w:r>
      <w:commentRangeStart w:id="43"/>
      <w:r>
        <w:rPr>
          <w:rFonts w:ascii="Times New Roman" w:eastAsia="宋体" w:hAnsi="Times New Roman" w:cs="Times New Roman" w:hint="eastAsia"/>
          <w:color w:val="0070C0"/>
          <w:kern w:val="0"/>
          <w:sz w:val="24"/>
          <w:szCs w:val="24"/>
          <w14:ligatures w14:val="none"/>
        </w:rPr>
        <w:t>《新供应商</w:t>
      </w:r>
      <w:commentRangeEnd w:id="43"/>
      <w:r>
        <w:rPr>
          <w:rStyle w:val="af0"/>
        </w:rPr>
        <w:commentReference w:id="43"/>
      </w:r>
      <w:r>
        <w:rPr>
          <w:rFonts w:ascii="Times New Roman" w:eastAsia="宋体" w:hAnsi="Times New Roman" w:cs="Times New Roman" w:hint="eastAsia"/>
          <w:color w:val="0070C0"/>
          <w:kern w:val="0"/>
          <w:sz w:val="24"/>
          <w:szCs w:val="24"/>
          <w14:ligatures w14:val="none"/>
        </w:rPr>
        <w:t>注册协议》</w:t>
      </w:r>
      <w:r>
        <w:rPr>
          <w:rFonts w:ascii="Times New Roman" w:eastAsia="宋体" w:hAnsi="Times New Roman" w:cs="Times New Roman" w:hint="eastAsia"/>
          <w:kern w:val="0"/>
          <w:sz w:val="24"/>
          <w:szCs w:val="24"/>
          <w14:ligatures w14:val="none"/>
        </w:rPr>
        <w:t>进一步了解详细信息。</w:t>
      </w:r>
      <w:bookmarkEnd w:id="42"/>
    </w:p>
    <w:p w14:paraId="7AE5E405" w14:textId="16D46CEF" w:rsidR="008E73C4" w:rsidRDefault="00781452">
      <w:pPr>
        <w:widowControl/>
        <w:spacing w:afterLines="50" w:after="156" w:line="400" w:lineRule="exact"/>
        <w:textAlignment w:val="baseline"/>
        <w:outlineLvl w:val="2"/>
        <w:rPr>
          <w:rFonts w:ascii="Times New Roman" w:eastAsia="宋体" w:hAnsi="Times New Roman" w:cs="Times New Roman"/>
          <w:b/>
          <w:bCs/>
          <w:kern w:val="0"/>
          <w:sz w:val="24"/>
          <w:szCs w:val="24"/>
          <w14:ligatures w14:val="none"/>
        </w:rPr>
      </w:pPr>
      <w:r>
        <w:rPr>
          <w:rFonts w:ascii="Times New Roman" w:eastAsia="宋体" w:hAnsi="Times New Roman" w:cs="Times New Roman" w:hint="eastAsia"/>
          <w:b/>
          <w:bCs/>
          <w:kern w:val="0"/>
          <w:sz w:val="24"/>
          <w:szCs w:val="24"/>
          <w14:ligatures w14:val="none"/>
        </w:rPr>
        <w:t>（</w:t>
      </w:r>
      <w:ins w:id="44" w:author="DeHeng" w:date="2025-11-06T20:41:00Z" w16du:dateUtc="2025-11-06T12:41:00Z">
        <w:r w:rsidR="00CF0517">
          <w:rPr>
            <w:rFonts w:ascii="Times New Roman" w:eastAsia="宋体" w:hAnsi="Times New Roman" w:cs="Times New Roman" w:hint="eastAsia"/>
            <w:b/>
            <w:bCs/>
            <w:kern w:val="0"/>
            <w:sz w:val="24"/>
            <w:szCs w:val="24"/>
            <w14:ligatures w14:val="none"/>
          </w:rPr>
          <w:t>十二</w:t>
        </w:r>
      </w:ins>
      <w:del w:id="45" w:author="DeHeng" w:date="2025-11-06T20:41:00Z" w16du:dateUtc="2025-11-06T12:41:00Z">
        <w:r w:rsidDel="00CF0517">
          <w:rPr>
            <w:rFonts w:ascii="Times New Roman" w:eastAsia="宋体" w:hAnsi="Times New Roman" w:cs="Times New Roman" w:hint="eastAsia"/>
            <w:b/>
            <w:bCs/>
            <w:kern w:val="0"/>
            <w:sz w:val="24"/>
            <w:szCs w:val="24"/>
            <w14:ligatures w14:val="none"/>
          </w:rPr>
          <w:delText>九</w:delText>
        </w:r>
      </w:del>
      <w:r>
        <w:rPr>
          <w:rFonts w:ascii="Times New Roman" w:eastAsia="宋体" w:hAnsi="Times New Roman" w:cs="Times New Roman" w:hint="eastAsia"/>
          <w:b/>
          <w:bCs/>
          <w:kern w:val="0"/>
          <w:sz w:val="24"/>
          <w:szCs w:val="24"/>
          <w14:ligatures w14:val="none"/>
        </w:rPr>
        <w:t>）征得授权同意的例外</w:t>
      </w:r>
    </w:p>
    <w:p w14:paraId="7AE5E406"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您充分知晓，在以下情形，我们有权收集、使用您的个人信息而无需征得您的授权同意：</w:t>
      </w:r>
    </w:p>
    <w:p w14:paraId="7AE5E407"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1</w:t>
      </w:r>
      <w:r>
        <w:rPr>
          <w:rFonts w:ascii="Times New Roman" w:eastAsia="宋体" w:hAnsi="Times New Roman" w:cs="Times New Roman"/>
          <w:kern w:val="0"/>
          <w:sz w:val="24"/>
          <w:szCs w:val="24"/>
          <w14:ligatures w14:val="none"/>
        </w:rPr>
        <w:t>、与国家安全、国防安全有关的；</w:t>
      </w:r>
    </w:p>
    <w:p w14:paraId="7AE5E408"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2</w:t>
      </w:r>
      <w:r>
        <w:rPr>
          <w:rFonts w:ascii="Times New Roman" w:eastAsia="宋体" w:hAnsi="Times New Roman" w:cs="Times New Roman"/>
          <w:kern w:val="0"/>
          <w:sz w:val="24"/>
          <w:szCs w:val="24"/>
          <w14:ligatures w14:val="none"/>
        </w:rPr>
        <w:t>、与公共安全、公共卫生、重大公共利益有关的；</w:t>
      </w:r>
    </w:p>
    <w:p w14:paraId="7AE5E409"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3</w:t>
      </w:r>
      <w:r>
        <w:rPr>
          <w:rFonts w:ascii="Times New Roman" w:eastAsia="宋体" w:hAnsi="Times New Roman" w:cs="Times New Roman"/>
          <w:kern w:val="0"/>
          <w:sz w:val="24"/>
          <w:szCs w:val="24"/>
          <w14:ligatures w14:val="none"/>
        </w:rPr>
        <w:t>、与刑事侦查、起诉、审判和判决执行等有关的；</w:t>
      </w:r>
    </w:p>
    <w:p w14:paraId="7AE5E40A"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4</w:t>
      </w:r>
      <w:r>
        <w:rPr>
          <w:rFonts w:ascii="Times New Roman" w:eastAsia="宋体" w:hAnsi="Times New Roman" w:cs="Times New Roman"/>
          <w:kern w:val="0"/>
          <w:sz w:val="24"/>
          <w:szCs w:val="24"/>
          <w14:ligatures w14:val="none"/>
        </w:rPr>
        <w:t>、为应对突发公共卫生事件，或者紧急情况下为保护您或其他自然人的生命健康和财产安全所必需的；</w:t>
      </w:r>
    </w:p>
    <w:p w14:paraId="7AE5E40B"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lastRenderedPageBreak/>
        <w:t>5</w:t>
      </w:r>
      <w:r>
        <w:rPr>
          <w:rFonts w:ascii="Times New Roman" w:eastAsia="宋体" w:hAnsi="Times New Roman" w:cs="Times New Roman"/>
          <w:kern w:val="0"/>
          <w:sz w:val="24"/>
          <w:szCs w:val="24"/>
          <w14:ligatures w14:val="none"/>
        </w:rPr>
        <w:t>、所收集的个人信息是您自行向社会公众公开的；</w:t>
      </w:r>
    </w:p>
    <w:p w14:paraId="7AE5E40C"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6</w:t>
      </w:r>
      <w:r>
        <w:rPr>
          <w:rFonts w:ascii="Times New Roman" w:eastAsia="宋体" w:hAnsi="Times New Roman" w:cs="Times New Roman"/>
          <w:kern w:val="0"/>
          <w:sz w:val="24"/>
          <w:szCs w:val="24"/>
          <w14:ligatures w14:val="none"/>
        </w:rPr>
        <w:t>、从合法公开披露的信息中收集的您的个人信息的，如合法的新闻报道、政府信息公开等渠道；</w:t>
      </w:r>
    </w:p>
    <w:p w14:paraId="7AE5E40D"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7</w:t>
      </w:r>
      <w:r>
        <w:rPr>
          <w:rFonts w:ascii="Times New Roman" w:eastAsia="宋体" w:hAnsi="Times New Roman" w:cs="Times New Roman"/>
          <w:kern w:val="0"/>
          <w:sz w:val="24"/>
          <w:szCs w:val="24"/>
          <w14:ligatures w14:val="none"/>
        </w:rPr>
        <w:t>、</w:t>
      </w:r>
      <w:r>
        <w:rPr>
          <w:rFonts w:ascii="Times New Roman" w:eastAsia="宋体" w:hAnsi="Times New Roman" w:cs="Times New Roman" w:hint="eastAsia"/>
          <w:color w:val="000000"/>
          <w:kern w:val="0"/>
          <w:sz w:val="24"/>
          <w:szCs w:val="24"/>
          <w14:ligatures w14:val="none"/>
        </w:rPr>
        <w:t>根据您的要求签订合同所必需的；</w:t>
      </w:r>
    </w:p>
    <w:p w14:paraId="7AE5E40E"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8</w:t>
      </w:r>
      <w:r>
        <w:rPr>
          <w:rFonts w:ascii="Times New Roman" w:eastAsia="宋体" w:hAnsi="Times New Roman" w:cs="Times New Roman"/>
          <w:kern w:val="0"/>
          <w:sz w:val="24"/>
          <w:szCs w:val="24"/>
          <w14:ligatures w14:val="none"/>
        </w:rPr>
        <w:t>、用于维护所提供的产品与</w:t>
      </w:r>
      <w:r>
        <w:rPr>
          <w:rFonts w:ascii="Times New Roman" w:eastAsia="宋体" w:hAnsi="Times New Roman" w:cs="Times New Roman"/>
          <w:kern w:val="0"/>
          <w:sz w:val="24"/>
          <w:szCs w:val="24"/>
          <w14:ligatures w14:val="none"/>
        </w:rPr>
        <w:t>/</w:t>
      </w:r>
      <w:r>
        <w:rPr>
          <w:rFonts w:ascii="Times New Roman" w:eastAsia="宋体" w:hAnsi="Times New Roman" w:cs="Times New Roman"/>
          <w:kern w:val="0"/>
          <w:sz w:val="24"/>
          <w:szCs w:val="24"/>
          <w14:ligatures w14:val="none"/>
        </w:rPr>
        <w:t>或服务的安全稳定运行所必需的，例如发现、处置产品与</w:t>
      </w:r>
      <w:r>
        <w:rPr>
          <w:rFonts w:ascii="Times New Roman" w:eastAsia="宋体" w:hAnsi="Times New Roman" w:cs="Times New Roman"/>
          <w:kern w:val="0"/>
          <w:sz w:val="24"/>
          <w:szCs w:val="24"/>
          <w14:ligatures w14:val="none"/>
        </w:rPr>
        <w:t>/</w:t>
      </w:r>
      <w:r>
        <w:rPr>
          <w:rFonts w:ascii="Times New Roman" w:eastAsia="宋体" w:hAnsi="Times New Roman" w:cs="Times New Roman"/>
          <w:kern w:val="0"/>
          <w:sz w:val="24"/>
          <w:szCs w:val="24"/>
          <w14:ligatures w14:val="none"/>
        </w:rPr>
        <w:t>或服务的故障；</w:t>
      </w:r>
    </w:p>
    <w:p w14:paraId="7AE5E40F"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9</w:t>
      </w:r>
      <w:r>
        <w:rPr>
          <w:rFonts w:ascii="Times New Roman" w:eastAsia="宋体" w:hAnsi="Times New Roman" w:cs="Times New Roman"/>
          <w:kern w:val="0"/>
          <w:sz w:val="24"/>
          <w:szCs w:val="24"/>
          <w14:ligatures w14:val="none"/>
        </w:rPr>
        <w:t>、为合法的新闻报道所必需的；</w:t>
      </w:r>
    </w:p>
    <w:p w14:paraId="7AE5E410"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10</w:t>
      </w:r>
      <w:r>
        <w:rPr>
          <w:rFonts w:ascii="Times New Roman" w:eastAsia="宋体" w:hAnsi="Times New Roman" w:cs="Times New Roman"/>
          <w:kern w:val="0"/>
          <w:sz w:val="24"/>
          <w:szCs w:val="24"/>
          <w14:ligatures w14:val="none"/>
        </w:rPr>
        <w:t>、学术研究机构基于公共利益开展统计或学术研究所必要，</w:t>
      </w:r>
      <w:proofErr w:type="gramStart"/>
      <w:r>
        <w:rPr>
          <w:rFonts w:ascii="Times New Roman" w:eastAsia="宋体" w:hAnsi="Times New Roman" w:cs="Times New Roman"/>
          <w:kern w:val="0"/>
          <w:sz w:val="24"/>
          <w:szCs w:val="24"/>
          <w14:ligatures w14:val="none"/>
        </w:rPr>
        <w:t>且对外</w:t>
      </w:r>
      <w:proofErr w:type="gramEnd"/>
      <w:r>
        <w:rPr>
          <w:rFonts w:ascii="Times New Roman" w:eastAsia="宋体" w:hAnsi="Times New Roman" w:cs="Times New Roman"/>
          <w:kern w:val="0"/>
          <w:sz w:val="24"/>
          <w:szCs w:val="24"/>
          <w14:ligatures w14:val="none"/>
        </w:rPr>
        <w:t>提供学术研究或描述的结果时，对结果中所包含的个人信息进行去标识化处理的；</w:t>
      </w:r>
    </w:p>
    <w:p w14:paraId="7AE5E411"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11</w:t>
      </w:r>
      <w:r>
        <w:rPr>
          <w:rFonts w:ascii="Times New Roman" w:eastAsia="宋体" w:hAnsi="Times New Roman" w:cs="Times New Roman"/>
          <w:kern w:val="0"/>
          <w:sz w:val="24"/>
          <w:szCs w:val="24"/>
          <w14:ligatures w14:val="none"/>
        </w:rPr>
        <w:t>、与我们履行法律法规规定的义务相关的；</w:t>
      </w:r>
    </w:p>
    <w:p w14:paraId="7AE5E412"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12</w:t>
      </w:r>
      <w:r>
        <w:rPr>
          <w:rFonts w:ascii="Times New Roman" w:eastAsia="宋体" w:hAnsi="Times New Roman" w:cs="Times New Roman"/>
          <w:kern w:val="0"/>
          <w:sz w:val="24"/>
          <w:szCs w:val="24"/>
          <w14:ligatures w14:val="none"/>
        </w:rPr>
        <w:t>、法律法规规定的其他情形。</w:t>
      </w:r>
    </w:p>
    <w:p w14:paraId="7AE5E413" w14:textId="77777777" w:rsidR="008E73C4" w:rsidRDefault="00781452">
      <w:pPr>
        <w:widowControl/>
        <w:spacing w:afterLines="50" w:after="156" w:line="400" w:lineRule="exact"/>
        <w:textAlignment w:val="baseline"/>
        <w:outlineLvl w:val="1"/>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二、我们如何使用</w:t>
      </w:r>
      <w:r>
        <w:rPr>
          <w:rFonts w:ascii="Times New Roman" w:eastAsia="宋体" w:hAnsi="Times New Roman" w:cs="Times New Roman"/>
          <w:b/>
          <w:bCs/>
          <w:kern w:val="0"/>
          <w:sz w:val="24"/>
          <w:szCs w:val="24"/>
          <w14:ligatures w14:val="none"/>
        </w:rPr>
        <w:t>Cookie</w:t>
      </w:r>
      <w:r>
        <w:rPr>
          <w:rFonts w:ascii="Times New Roman" w:eastAsia="宋体" w:hAnsi="Times New Roman" w:cs="Times New Roman"/>
          <w:b/>
          <w:bCs/>
          <w:kern w:val="0"/>
          <w:sz w:val="24"/>
          <w:szCs w:val="24"/>
          <w14:ligatures w14:val="none"/>
        </w:rPr>
        <w:t>和同类技术</w:t>
      </w:r>
    </w:p>
    <w:p w14:paraId="7AE5E414" w14:textId="77777777" w:rsidR="008E73C4" w:rsidRDefault="00781452">
      <w:pPr>
        <w:widowControl/>
        <w:spacing w:afterLines="50" w:after="156" w:line="400" w:lineRule="exact"/>
        <w:textAlignment w:val="baseline"/>
        <w:outlineLvl w:val="2"/>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（一）</w:t>
      </w:r>
      <w:r>
        <w:rPr>
          <w:rFonts w:ascii="Times New Roman" w:eastAsia="宋体" w:hAnsi="Times New Roman" w:cs="Times New Roman"/>
          <w:b/>
          <w:bCs/>
          <w:kern w:val="0"/>
          <w:sz w:val="24"/>
          <w:szCs w:val="24"/>
          <w14:ligatures w14:val="none"/>
        </w:rPr>
        <w:t>Cookie</w:t>
      </w:r>
    </w:p>
    <w:p w14:paraId="7AE5E415"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为确保网站正常运转，我们会在您的计算机或移动设备上存储名为</w:t>
      </w:r>
      <w:r>
        <w:rPr>
          <w:rFonts w:ascii="Times New Roman" w:eastAsia="宋体" w:hAnsi="Times New Roman" w:cs="Times New Roman"/>
          <w:kern w:val="0"/>
          <w:sz w:val="24"/>
          <w:szCs w:val="24"/>
          <w14:ligatures w14:val="none"/>
        </w:rPr>
        <w:t>Cookie</w:t>
      </w:r>
      <w:r>
        <w:rPr>
          <w:rFonts w:ascii="Times New Roman" w:eastAsia="宋体" w:hAnsi="Times New Roman" w:cs="Times New Roman"/>
          <w:kern w:val="0"/>
          <w:sz w:val="24"/>
          <w:szCs w:val="24"/>
          <w14:ligatures w14:val="none"/>
        </w:rPr>
        <w:t>的小数据文件。</w:t>
      </w:r>
      <w:r>
        <w:rPr>
          <w:rFonts w:ascii="Times New Roman" w:eastAsia="宋体" w:hAnsi="Times New Roman" w:cs="Times New Roman"/>
          <w:kern w:val="0"/>
          <w:sz w:val="24"/>
          <w:szCs w:val="24"/>
          <w14:ligatures w14:val="none"/>
        </w:rPr>
        <w:t>Cookie</w:t>
      </w:r>
      <w:r>
        <w:rPr>
          <w:rFonts w:ascii="Times New Roman" w:eastAsia="宋体" w:hAnsi="Times New Roman" w:cs="Times New Roman"/>
          <w:kern w:val="0"/>
          <w:sz w:val="24"/>
          <w:szCs w:val="24"/>
          <w14:ligatures w14:val="none"/>
        </w:rPr>
        <w:t>通常包含标识符、站点名称以及一些号码和字符。借助于</w:t>
      </w:r>
      <w:r>
        <w:rPr>
          <w:rFonts w:ascii="Times New Roman" w:eastAsia="宋体" w:hAnsi="Times New Roman" w:cs="Times New Roman"/>
          <w:kern w:val="0"/>
          <w:sz w:val="24"/>
          <w:szCs w:val="24"/>
          <w14:ligatures w14:val="none"/>
        </w:rPr>
        <w:t>Cookie</w:t>
      </w:r>
      <w:r>
        <w:rPr>
          <w:rFonts w:ascii="Times New Roman" w:eastAsia="宋体" w:hAnsi="Times New Roman" w:cs="Times New Roman"/>
          <w:kern w:val="0"/>
          <w:sz w:val="24"/>
          <w:szCs w:val="24"/>
          <w14:ligatures w14:val="none"/>
        </w:rPr>
        <w:t>，网站能够</w:t>
      </w:r>
      <w:proofErr w:type="gramStart"/>
      <w:r>
        <w:rPr>
          <w:rFonts w:ascii="Times New Roman" w:eastAsia="宋体" w:hAnsi="Times New Roman" w:cs="Times New Roman"/>
          <w:kern w:val="0"/>
          <w:sz w:val="24"/>
          <w:szCs w:val="24"/>
          <w14:ligatures w14:val="none"/>
        </w:rPr>
        <w:t>验证您</w:t>
      </w:r>
      <w:proofErr w:type="gramEnd"/>
      <w:r>
        <w:rPr>
          <w:rFonts w:ascii="Times New Roman" w:eastAsia="宋体" w:hAnsi="Times New Roman" w:cs="Times New Roman"/>
          <w:kern w:val="0"/>
          <w:sz w:val="24"/>
          <w:szCs w:val="24"/>
          <w14:ligatures w14:val="none"/>
        </w:rPr>
        <w:t>的身份信息，保障数据和服务的安全性，为您提供更好的产品和服务。</w:t>
      </w:r>
    </w:p>
    <w:p w14:paraId="7AE5E416"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我们不会将</w:t>
      </w:r>
      <w:r>
        <w:rPr>
          <w:rFonts w:ascii="Times New Roman" w:eastAsia="宋体" w:hAnsi="Times New Roman" w:cs="Times New Roman"/>
          <w:kern w:val="0"/>
          <w:sz w:val="24"/>
          <w:szCs w:val="24"/>
          <w14:ligatures w14:val="none"/>
        </w:rPr>
        <w:t>Cookie</w:t>
      </w:r>
      <w:r>
        <w:rPr>
          <w:rFonts w:ascii="Times New Roman" w:eastAsia="宋体" w:hAnsi="Times New Roman" w:cs="Times New Roman"/>
          <w:kern w:val="0"/>
          <w:sz w:val="24"/>
          <w:szCs w:val="24"/>
          <w14:ligatures w14:val="none"/>
        </w:rPr>
        <w:t>用于本政策所述目的之外的任何用途。您可</w:t>
      </w:r>
      <w:r>
        <w:rPr>
          <w:rFonts w:ascii="Times New Roman" w:eastAsia="宋体" w:hAnsi="Times New Roman" w:cs="Times New Roman" w:hint="eastAsia"/>
          <w:kern w:val="0"/>
          <w:sz w:val="24"/>
          <w:szCs w:val="24"/>
          <w14:ligatures w14:val="none"/>
        </w:rPr>
        <w:t>自行</w:t>
      </w:r>
      <w:r>
        <w:rPr>
          <w:rFonts w:ascii="Times New Roman" w:eastAsia="宋体" w:hAnsi="Times New Roman" w:cs="Times New Roman"/>
          <w:kern w:val="0"/>
          <w:sz w:val="24"/>
          <w:szCs w:val="24"/>
          <w14:ligatures w14:val="none"/>
        </w:rPr>
        <w:t>管理或删除</w:t>
      </w:r>
      <w:r>
        <w:rPr>
          <w:rFonts w:ascii="Times New Roman" w:eastAsia="宋体" w:hAnsi="Times New Roman" w:cs="Times New Roman"/>
          <w:kern w:val="0"/>
          <w:sz w:val="24"/>
          <w:szCs w:val="24"/>
          <w14:ligatures w14:val="none"/>
        </w:rPr>
        <w:t>Cookie</w:t>
      </w:r>
      <w:r>
        <w:rPr>
          <w:rFonts w:ascii="Times New Roman" w:eastAsia="宋体" w:hAnsi="Times New Roman" w:cs="Times New Roman"/>
          <w:kern w:val="0"/>
          <w:sz w:val="24"/>
          <w:szCs w:val="24"/>
          <w14:ligatures w14:val="none"/>
        </w:rPr>
        <w:t>。您可以清除计算机上保存的所有</w:t>
      </w:r>
      <w:r>
        <w:rPr>
          <w:rFonts w:ascii="Times New Roman" w:eastAsia="宋体" w:hAnsi="Times New Roman" w:cs="Times New Roman"/>
          <w:kern w:val="0"/>
          <w:sz w:val="24"/>
          <w:szCs w:val="24"/>
          <w14:ligatures w14:val="none"/>
        </w:rPr>
        <w:t>Cookie</w:t>
      </w:r>
      <w:r>
        <w:rPr>
          <w:rFonts w:ascii="Times New Roman" w:eastAsia="宋体" w:hAnsi="Times New Roman" w:cs="Times New Roman"/>
          <w:kern w:val="0"/>
          <w:sz w:val="24"/>
          <w:szCs w:val="24"/>
          <w14:ligatures w14:val="none"/>
        </w:rPr>
        <w:t>，大部分网络浏览器都设有阻止</w:t>
      </w:r>
      <w:r>
        <w:rPr>
          <w:rFonts w:ascii="Times New Roman" w:eastAsia="宋体" w:hAnsi="Times New Roman" w:cs="Times New Roman"/>
          <w:kern w:val="0"/>
          <w:sz w:val="24"/>
          <w:szCs w:val="24"/>
          <w14:ligatures w14:val="none"/>
        </w:rPr>
        <w:t>Cookie</w:t>
      </w:r>
      <w:r>
        <w:rPr>
          <w:rFonts w:ascii="Times New Roman" w:eastAsia="宋体" w:hAnsi="Times New Roman" w:cs="Times New Roman"/>
          <w:kern w:val="0"/>
          <w:sz w:val="24"/>
          <w:szCs w:val="24"/>
          <w14:ligatures w14:val="none"/>
        </w:rPr>
        <w:t>的功能。但如果您这么做，则需要在每一次访问我们的网站时亲自更改用户设置。如需详细了解如何更改浏览器设置，</w:t>
      </w:r>
      <w:proofErr w:type="gramStart"/>
      <w:r>
        <w:rPr>
          <w:rFonts w:ascii="Times New Roman" w:eastAsia="宋体" w:hAnsi="Times New Roman" w:cs="Times New Roman"/>
          <w:kern w:val="0"/>
          <w:sz w:val="24"/>
          <w:szCs w:val="24"/>
          <w14:ligatures w14:val="none"/>
        </w:rPr>
        <w:t>请访问各</w:t>
      </w:r>
      <w:proofErr w:type="gramEnd"/>
      <w:r>
        <w:rPr>
          <w:rFonts w:ascii="Times New Roman" w:eastAsia="宋体" w:hAnsi="Times New Roman" w:cs="Times New Roman"/>
          <w:kern w:val="0"/>
          <w:sz w:val="24"/>
          <w:szCs w:val="24"/>
          <w14:ligatures w14:val="none"/>
        </w:rPr>
        <w:t>浏览器官方网站的介绍页面。</w:t>
      </w:r>
    </w:p>
    <w:p w14:paraId="7AE5E417" w14:textId="77777777" w:rsidR="008E73C4" w:rsidRDefault="00781452">
      <w:pPr>
        <w:widowControl/>
        <w:spacing w:afterLines="50" w:after="156" w:line="400" w:lineRule="exact"/>
        <w:textAlignment w:val="baseline"/>
        <w:outlineLvl w:val="2"/>
        <w:rPr>
          <w:rFonts w:ascii="Times New Roman" w:eastAsia="宋体" w:hAnsi="Times New Roman" w:cs="Times New Roman"/>
          <w:b/>
          <w:bCs/>
          <w:kern w:val="0"/>
          <w:sz w:val="24"/>
          <w:szCs w:val="24"/>
          <w14:ligatures w14:val="none"/>
        </w:rPr>
      </w:pPr>
      <w:r>
        <w:rPr>
          <w:rFonts w:ascii="Times New Roman" w:eastAsia="宋体" w:hAnsi="Times New Roman" w:cs="Times New Roman" w:hint="eastAsia"/>
          <w:b/>
          <w:bCs/>
          <w:kern w:val="0"/>
          <w:sz w:val="24"/>
          <w:szCs w:val="24"/>
          <w14:ligatures w14:val="none"/>
        </w:rPr>
        <w:t>（二）</w:t>
      </w:r>
      <w:r>
        <w:rPr>
          <w:rFonts w:ascii="Times New Roman" w:eastAsia="宋体" w:hAnsi="Times New Roman" w:cs="Times New Roman"/>
          <w:b/>
          <w:bCs/>
          <w:kern w:val="0"/>
          <w:sz w:val="24"/>
          <w:szCs w:val="24"/>
          <w14:ligatures w14:val="none"/>
        </w:rPr>
        <w:t>Cookie</w:t>
      </w:r>
      <w:r>
        <w:rPr>
          <w:rFonts w:ascii="Times New Roman" w:eastAsia="宋体" w:hAnsi="Times New Roman" w:cs="Times New Roman" w:hint="eastAsia"/>
          <w:b/>
          <w:bCs/>
          <w:kern w:val="0"/>
          <w:sz w:val="24"/>
          <w:szCs w:val="24"/>
          <w14:ligatures w14:val="none"/>
        </w:rPr>
        <w:t>同类技术</w:t>
      </w:r>
    </w:p>
    <w:p w14:paraId="7AE5E418"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除</w:t>
      </w:r>
      <w:r>
        <w:rPr>
          <w:rFonts w:ascii="Times New Roman" w:eastAsia="宋体" w:hAnsi="Times New Roman" w:cs="Times New Roman"/>
          <w:kern w:val="0"/>
          <w:sz w:val="24"/>
          <w:szCs w:val="24"/>
          <w14:ligatures w14:val="none"/>
        </w:rPr>
        <w:t>Cookie</w:t>
      </w:r>
      <w:r>
        <w:rPr>
          <w:rFonts w:ascii="Times New Roman" w:eastAsia="宋体" w:hAnsi="Times New Roman" w:cs="Times New Roman"/>
          <w:kern w:val="0"/>
          <w:sz w:val="24"/>
          <w:szCs w:val="24"/>
          <w14:ligatures w14:val="none"/>
        </w:rPr>
        <w:t>外，</w:t>
      </w:r>
      <w:r>
        <w:rPr>
          <w:rFonts w:ascii="Times New Roman" w:eastAsia="宋体" w:hAnsi="Times New Roman" w:cs="Times New Roman" w:hint="eastAsia"/>
          <w:kern w:val="0"/>
          <w:sz w:val="24"/>
          <w:szCs w:val="24"/>
          <w14:ligatures w14:val="none"/>
        </w:rPr>
        <w:t>我们还可能会在网站上使用网站信标、像素标签或其他</w:t>
      </w:r>
      <w:r>
        <w:rPr>
          <w:rFonts w:ascii="Times New Roman" w:eastAsia="宋体" w:hAnsi="Times New Roman" w:cs="Times New Roman"/>
          <w:kern w:val="0"/>
          <w:sz w:val="24"/>
          <w:szCs w:val="24"/>
          <w14:ligatures w14:val="none"/>
        </w:rPr>
        <w:t>Cookie</w:t>
      </w:r>
      <w:r>
        <w:rPr>
          <w:rFonts w:ascii="Times New Roman" w:eastAsia="宋体" w:hAnsi="Times New Roman" w:cs="Times New Roman" w:hint="eastAsia"/>
          <w:kern w:val="0"/>
          <w:sz w:val="24"/>
          <w:szCs w:val="24"/>
          <w14:ligatures w14:val="none"/>
        </w:rPr>
        <w:t>同类技术。</w:t>
      </w:r>
      <w:r>
        <w:rPr>
          <w:rFonts w:ascii="Times New Roman" w:eastAsia="宋体" w:hAnsi="Times New Roman" w:cs="Times New Roman"/>
          <w:kern w:val="0"/>
          <w:sz w:val="24"/>
          <w:szCs w:val="24"/>
          <w14:ligatures w14:val="none"/>
        </w:rPr>
        <w:t>例如，</w:t>
      </w:r>
      <w:r>
        <w:rPr>
          <w:rFonts w:ascii="Times New Roman" w:eastAsia="宋体" w:hAnsi="Times New Roman" w:cs="Times New Roman" w:hint="eastAsia"/>
          <w:kern w:val="0"/>
          <w:sz w:val="24"/>
          <w:szCs w:val="24"/>
          <w14:ligatures w14:val="none"/>
        </w:rPr>
        <w:t>我们向您发送的电子邮件可能含有链接至我们网站内容的点击</w:t>
      </w:r>
      <w:r>
        <w:rPr>
          <w:rFonts w:ascii="Times New Roman" w:eastAsia="宋体" w:hAnsi="Times New Roman" w:cs="Times New Roman"/>
          <w:kern w:val="0"/>
          <w:sz w:val="24"/>
          <w:szCs w:val="24"/>
          <w14:ligatures w14:val="none"/>
        </w:rPr>
        <w:t>URL</w:t>
      </w:r>
      <w:r>
        <w:rPr>
          <w:rFonts w:ascii="Times New Roman" w:eastAsia="宋体" w:hAnsi="Times New Roman" w:cs="Times New Roman" w:hint="eastAsia"/>
          <w:kern w:val="0"/>
          <w:sz w:val="24"/>
          <w:szCs w:val="24"/>
          <w14:ligatures w14:val="none"/>
        </w:rPr>
        <w:t>。如果您点击该链接，我们则会跟踪此次点击，帮助我们了解您的产品或服务偏好并改善客户服务。</w:t>
      </w:r>
      <w:r>
        <w:rPr>
          <w:rFonts w:ascii="Times New Roman" w:eastAsia="宋体" w:hAnsi="Times New Roman" w:cs="Times New Roman"/>
          <w:kern w:val="0"/>
          <w:sz w:val="24"/>
          <w:szCs w:val="24"/>
          <w14:ligatures w14:val="none"/>
        </w:rPr>
        <w:t>网站信标通常是一种嵌入到网站或电子邮件中的透明图像。借助于电子邮件中的像素标签，我们能够获知电子邮件是否被打开。如果您</w:t>
      </w:r>
      <w:r>
        <w:rPr>
          <w:rFonts w:ascii="Times New Roman" w:eastAsia="宋体" w:hAnsi="Times New Roman" w:cs="Times New Roman"/>
          <w:kern w:val="0"/>
          <w:sz w:val="24"/>
          <w:szCs w:val="24"/>
          <w14:ligatures w14:val="none"/>
        </w:rPr>
        <w:lastRenderedPageBreak/>
        <w:t>不希望自己的活动以这种方式被追踪，请勿点按电子邮件中的图片或文本链接或随时从我们的寄信名单中退订。</w:t>
      </w:r>
    </w:p>
    <w:p w14:paraId="7AE5E419" w14:textId="77777777" w:rsidR="008E73C4" w:rsidRDefault="00781452">
      <w:pPr>
        <w:widowControl/>
        <w:spacing w:afterLines="50" w:after="156" w:line="400" w:lineRule="exact"/>
        <w:textAlignment w:val="baseline"/>
        <w:outlineLvl w:val="1"/>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三、我们如何共享、转让、公开披露您的个人信息</w:t>
      </w:r>
    </w:p>
    <w:p w14:paraId="7AE5E41A" w14:textId="77777777" w:rsidR="008E73C4" w:rsidRDefault="00781452">
      <w:pPr>
        <w:widowControl/>
        <w:spacing w:afterLines="50" w:after="156" w:line="400" w:lineRule="exact"/>
        <w:textAlignment w:val="baseline"/>
        <w:outlineLvl w:val="2"/>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（一）共享</w:t>
      </w:r>
    </w:p>
    <w:p w14:paraId="7AE5E41B"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我们不会与</w:t>
      </w:r>
      <w:proofErr w:type="gramStart"/>
      <w:r>
        <w:rPr>
          <w:rFonts w:ascii="Times New Roman" w:eastAsia="宋体" w:hAnsi="Times New Roman" w:cs="Times New Roman"/>
          <w:kern w:val="0"/>
          <w:sz w:val="24"/>
          <w:szCs w:val="24"/>
          <w14:ligatures w14:val="none"/>
        </w:rPr>
        <w:t>宇树科技</w:t>
      </w:r>
      <w:proofErr w:type="gramEnd"/>
      <w:r>
        <w:rPr>
          <w:rFonts w:ascii="Times New Roman" w:eastAsia="宋体" w:hAnsi="Times New Roman" w:cs="Times New Roman"/>
          <w:kern w:val="0"/>
          <w:sz w:val="24"/>
          <w:szCs w:val="24"/>
          <w14:ligatures w14:val="none"/>
        </w:rPr>
        <w:t>以外的任何公司、组织和个人分享您的个人信息，但以下情况除外：</w:t>
      </w:r>
    </w:p>
    <w:p w14:paraId="7AE5E41C"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1</w:t>
      </w:r>
      <w:r>
        <w:rPr>
          <w:rFonts w:ascii="Times New Roman" w:eastAsia="宋体" w:hAnsi="Times New Roman" w:cs="Times New Roman"/>
          <w:kern w:val="0"/>
          <w:sz w:val="24"/>
          <w:szCs w:val="24"/>
          <w14:ligatures w14:val="none"/>
        </w:rPr>
        <w:t>、</w:t>
      </w:r>
      <w:r>
        <w:rPr>
          <w:rFonts w:ascii="Times New Roman" w:eastAsia="宋体" w:hAnsi="Times New Roman" w:cs="Times New Roman" w:hint="eastAsia"/>
          <w:kern w:val="0"/>
          <w:sz w:val="24"/>
          <w:szCs w:val="24"/>
          <w14:ligatures w14:val="none"/>
        </w:rPr>
        <w:t>事先已获得</w:t>
      </w:r>
      <w:proofErr w:type="gramStart"/>
      <w:r>
        <w:rPr>
          <w:rFonts w:ascii="Times New Roman" w:eastAsia="宋体" w:hAnsi="Times New Roman" w:cs="Times New Roman" w:hint="eastAsia"/>
          <w:kern w:val="0"/>
          <w:sz w:val="24"/>
          <w:szCs w:val="24"/>
          <w14:ligatures w14:val="none"/>
        </w:rPr>
        <w:t>您明确</w:t>
      </w:r>
      <w:proofErr w:type="gramEnd"/>
      <w:r>
        <w:rPr>
          <w:rFonts w:ascii="Times New Roman" w:eastAsia="宋体" w:hAnsi="Times New Roman" w:cs="Times New Roman" w:hint="eastAsia"/>
          <w:kern w:val="0"/>
          <w:sz w:val="24"/>
          <w:szCs w:val="24"/>
          <w14:ligatures w14:val="none"/>
        </w:rPr>
        <w:t>的同意或授权</w:t>
      </w:r>
      <w:r>
        <w:rPr>
          <w:rFonts w:ascii="Times New Roman" w:eastAsia="宋体" w:hAnsi="Times New Roman" w:cs="Times New Roman"/>
          <w:kern w:val="0"/>
          <w:sz w:val="24"/>
          <w:szCs w:val="24"/>
          <w14:ligatures w14:val="none"/>
        </w:rPr>
        <w:t>。</w:t>
      </w:r>
    </w:p>
    <w:p w14:paraId="7AE5E41D"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2</w:t>
      </w:r>
      <w:r>
        <w:rPr>
          <w:rFonts w:ascii="Times New Roman" w:eastAsia="宋体" w:hAnsi="Times New Roman" w:cs="Times New Roman"/>
          <w:kern w:val="0"/>
          <w:sz w:val="24"/>
          <w:szCs w:val="24"/>
          <w14:ligatures w14:val="none"/>
        </w:rPr>
        <w:t>、</w:t>
      </w:r>
      <w:r>
        <w:rPr>
          <w:rFonts w:ascii="Times New Roman" w:eastAsia="宋体" w:hAnsi="Times New Roman" w:cs="Times New Roman" w:hint="eastAsia"/>
          <w:kern w:val="0"/>
          <w:sz w:val="24"/>
          <w:szCs w:val="24"/>
          <w14:ligatures w14:val="none"/>
        </w:rPr>
        <w:t>您自行提出的；</w:t>
      </w:r>
    </w:p>
    <w:p w14:paraId="7AE5E41E" w14:textId="77777777" w:rsidR="008E73C4" w:rsidRDefault="00781452">
      <w:pPr>
        <w:widowControl/>
        <w:spacing w:afterLines="50" w:after="156" w:line="400" w:lineRule="exact"/>
        <w:textAlignment w:val="baseline"/>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3</w:t>
      </w:r>
      <w:r>
        <w:rPr>
          <w:rFonts w:ascii="Times New Roman" w:eastAsia="宋体" w:hAnsi="Times New Roman" w:cs="Times New Roman" w:hint="eastAsia"/>
          <w:color w:val="000000"/>
          <w:kern w:val="0"/>
          <w:sz w:val="24"/>
          <w:szCs w:val="24"/>
          <w14:ligatures w14:val="none"/>
        </w:rPr>
        <w:t>、法律法规规定或强制性的行政或司法要求的情形；</w:t>
      </w:r>
    </w:p>
    <w:p w14:paraId="7AE5E41F"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color w:val="000000"/>
          <w:kern w:val="0"/>
          <w:sz w:val="24"/>
          <w:szCs w:val="24"/>
          <w14:ligatures w14:val="none"/>
        </w:rPr>
        <w:t>4</w:t>
      </w:r>
      <w:r>
        <w:rPr>
          <w:rFonts w:ascii="Times New Roman" w:eastAsia="宋体" w:hAnsi="Times New Roman" w:cs="Times New Roman" w:hint="eastAsia"/>
          <w:color w:val="000000"/>
          <w:kern w:val="0"/>
          <w:sz w:val="24"/>
          <w:szCs w:val="24"/>
          <w14:ligatures w14:val="none"/>
        </w:rPr>
        <w:t>、符合与</w:t>
      </w:r>
      <w:proofErr w:type="gramStart"/>
      <w:r>
        <w:rPr>
          <w:rFonts w:ascii="Times New Roman" w:eastAsia="宋体" w:hAnsi="Times New Roman" w:cs="Times New Roman" w:hint="eastAsia"/>
          <w:color w:val="000000"/>
          <w:kern w:val="0"/>
          <w:sz w:val="24"/>
          <w:szCs w:val="24"/>
          <w14:ligatures w14:val="none"/>
        </w:rPr>
        <w:t>您签署</w:t>
      </w:r>
      <w:proofErr w:type="gramEnd"/>
      <w:r>
        <w:rPr>
          <w:rFonts w:ascii="Times New Roman" w:eastAsia="宋体" w:hAnsi="Times New Roman" w:cs="Times New Roman" w:hint="eastAsia"/>
          <w:color w:val="000000"/>
          <w:kern w:val="0"/>
          <w:sz w:val="24"/>
          <w:szCs w:val="24"/>
          <w14:ligatures w14:val="none"/>
        </w:rPr>
        <w:t>的相关协议（包括</w:t>
      </w:r>
      <w:proofErr w:type="gramStart"/>
      <w:r>
        <w:rPr>
          <w:rFonts w:ascii="Times New Roman" w:eastAsia="宋体" w:hAnsi="Times New Roman" w:cs="Times New Roman" w:hint="eastAsia"/>
          <w:color w:val="000000"/>
          <w:kern w:val="0"/>
          <w:sz w:val="24"/>
          <w:szCs w:val="24"/>
          <w14:ligatures w14:val="none"/>
        </w:rPr>
        <w:t>在线签署</w:t>
      </w:r>
      <w:proofErr w:type="gramEnd"/>
      <w:r>
        <w:rPr>
          <w:rFonts w:ascii="Times New Roman" w:eastAsia="宋体" w:hAnsi="Times New Roman" w:cs="Times New Roman" w:hint="eastAsia"/>
          <w:color w:val="000000"/>
          <w:kern w:val="0"/>
          <w:sz w:val="24"/>
          <w:szCs w:val="24"/>
          <w14:ligatures w14:val="none"/>
        </w:rPr>
        <w:t>的电子协议以及相应的平台规则）或其他的法律文件约定；</w:t>
      </w:r>
    </w:p>
    <w:p w14:paraId="7AE5E420"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5</w:t>
      </w:r>
      <w:r>
        <w:rPr>
          <w:rFonts w:ascii="Times New Roman" w:eastAsia="宋体" w:hAnsi="Times New Roman" w:cs="Times New Roman"/>
          <w:kern w:val="0"/>
          <w:sz w:val="24"/>
          <w:szCs w:val="24"/>
          <w14:ligatures w14:val="none"/>
        </w:rPr>
        <w:t>、</w:t>
      </w:r>
      <w:r>
        <w:rPr>
          <w:rFonts w:ascii="Times New Roman" w:eastAsia="宋体" w:hAnsi="Times New Roman" w:cs="Times New Roman" w:hint="eastAsia"/>
          <w:color w:val="000000"/>
          <w:kern w:val="0"/>
          <w:sz w:val="24"/>
          <w:szCs w:val="24"/>
          <w14:ligatures w14:val="none"/>
        </w:rPr>
        <w:t>我们可能会将您的个人信息与我们的关联方共享。但我们只会共享必要的个人信息，且受本政策中所声明目的的约束。我们的关联方如要改变个人信息的处理目的，将再次征求您的授权同意；</w:t>
      </w:r>
    </w:p>
    <w:p w14:paraId="7AE5E421"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6</w:t>
      </w:r>
      <w:r>
        <w:rPr>
          <w:rFonts w:ascii="Times New Roman" w:eastAsia="宋体" w:hAnsi="Times New Roman" w:cs="Times New Roman"/>
          <w:kern w:val="0"/>
          <w:sz w:val="24"/>
          <w:szCs w:val="24"/>
          <w14:ligatures w14:val="none"/>
        </w:rPr>
        <w:t>、为实现本政策中声明的目的，我们的某些服务将由授权合作伙伴提供。我们可能会与合作伙伴共享您的某些个人信息，以提供更好的客户服务和用户体验。</w:t>
      </w:r>
      <w:r>
        <w:rPr>
          <w:rFonts w:ascii="Times New Roman" w:eastAsia="宋体" w:hAnsi="Times New Roman" w:cs="Times New Roman" w:hint="eastAsia"/>
          <w:kern w:val="0"/>
          <w:sz w:val="24"/>
          <w:szCs w:val="24"/>
          <w14:ligatures w14:val="none"/>
        </w:rPr>
        <w:t>例如，在您上网购买我们的产品时，我们必须与物流服务提供商共享您的个人信息才能安排送货，或者安排合作伙伴提供服务。</w:t>
      </w:r>
      <w:r>
        <w:rPr>
          <w:rFonts w:ascii="Times New Roman" w:eastAsia="宋体" w:hAnsi="Times New Roman" w:cs="Times New Roman"/>
          <w:kern w:val="0"/>
          <w:sz w:val="24"/>
          <w:szCs w:val="24"/>
          <w14:ligatures w14:val="none"/>
        </w:rPr>
        <w:t>我们仅会出于合法、正当、必要、特定、明确的目的共享您的个人信息，并且只会共享提供服务所必要的个人信息。我们的合作伙伴无权将共享的个人信息用于任何其他用途。目前，</w:t>
      </w:r>
      <w:proofErr w:type="gramStart"/>
      <w:r>
        <w:rPr>
          <w:rFonts w:ascii="Times New Roman" w:eastAsia="宋体" w:hAnsi="Times New Roman" w:cs="Times New Roman"/>
          <w:kern w:val="0"/>
          <w:sz w:val="24"/>
          <w:szCs w:val="24"/>
          <w14:ligatures w14:val="none"/>
        </w:rPr>
        <w:t>宇树科技</w:t>
      </w:r>
      <w:proofErr w:type="gramEnd"/>
      <w:r>
        <w:rPr>
          <w:rFonts w:ascii="Times New Roman" w:eastAsia="宋体" w:hAnsi="Times New Roman" w:cs="Times New Roman"/>
          <w:kern w:val="0"/>
          <w:sz w:val="24"/>
          <w:szCs w:val="24"/>
          <w14:ligatures w14:val="none"/>
        </w:rPr>
        <w:t>的授权合作伙伴包括我们的供应商、服务提供商和其他合作伙伴。我们将信息发送给在全球范围内支持我们业务的供应商、服务提供商和其他合作伙伴，</w:t>
      </w:r>
      <w:r>
        <w:rPr>
          <w:rFonts w:ascii="Times New Roman" w:eastAsia="宋体" w:hAnsi="Times New Roman" w:cs="Times New Roman" w:hint="eastAsia"/>
          <w:kern w:val="0"/>
          <w:sz w:val="24"/>
          <w:szCs w:val="24"/>
          <w14:ligatures w14:val="none"/>
        </w:rPr>
        <w:t>这些支持包括提供技术基础设施服务、提供交易及通信服务（如支付、物流、短信、邮件服务等）等。对我们与之共享个人信息的公司、组织和个人，我们会与其签署协议，要求他们按照我们的说明、本政策以及其他相关安排并采取必要的安全保护措施来处理个人信息；</w:t>
      </w:r>
    </w:p>
    <w:p w14:paraId="7AE5E422"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7</w:t>
      </w:r>
      <w:r>
        <w:rPr>
          <w:rFonts w:ascii="Times New Roman" w:eastAsia="宋体" w:hAnsi="Times New Roman" w:cs="Times New Roman" w:hint="eastAsia"/>
          <w:kern w:val="0"/>
          <w:sz w:val="24"/>
          <w:szCs w:val="24"/>
          <w14:ligatures w14:val="none"/>
        </w:rPr>
        <w:t>、</w:t>
      </w:r>
      <w:r>
        <w:rPr>
          <w:rFonts w:ascii="Times New Roman" w:eastAsia="宋体" w:hAnsi="Times New Roman" w:cs="Times New Roman" w:hint="eastAsia"/>
          <w:b/>
          <w:bCs/>
          <w:kern w:val="0"/>
          <w:sz w:val="24"/>
          <w:szCs w:val="24"/>
          <w14:ligatures w14:val="none"/>
        </w:rPr>
        <w:t>您可以主动公开或与第三人（包括不特定对象）共享您的个人信息或其他信息，您应注意，任何您分享或共享的信息均可被任何第三方阅读、收集和使用，请您审慎考虑通过产品发布和传播含有您的个人信息的内容，但因您的公开或</w:t>
      </w:r>
      <w:r>
        <w:rPr>
          <w:rFonts w:ascii="Times New Roman" w:eastAsia="宋体" w:hAnsi="Times New Roman" w:cs="Times New Roman" w:hint="eastAsia"/>
          <w:b/>
          <w:bCs/>
          <w:kern w:val="0"/>
          <w:sz w:val="24"/>
          <w:szCs w:val="24"/>
          <w14:ligatures w14:val="none"/>
        </w:rPr>
        <w:lastRenderedPageBreak/>
        <w:t>共享行为而导致的信息泄露、被使用及相关情况，与</w:t>
      </w:r>
      <w:proofErr w:type="gramStart"/>
      <w:r>
        <w:rPr>
          <w:rFonts w:ascii="Times New Roman" w:eastAsia="宋体" w:hAnsi="Times New Roman" w:cs="Times New Roman" w:hint="eastAsia"/>
          <w:b/>
          <w:bCs/>
          <w:kern w:val="0"/>
          <w:sz w:val="24"/>
          <w:szCs w:val="24"/>
          <w14:ligatures w14:val="none"/>
        </w:rPr>
        <w:t>宇树科技</w:t>
      </w:r>
      <w:proofErr w:type="gramEnd"/>
      <w:r>
        <w:rPr>
          <w:rFonts w:ascii="Times New Roman" w:eastAsia="宋体" w:hAnsi="Times New Roman" w:cs="Times New Roman" w:hint="eastAsia"/>
          <w:b/>
          <w:bCs/>
          <w:kern w:val="0"/>
          <w:sz w:val="24"/>
          <w:szCs w:val="24"/>
          <w14:ligatures w14:val="none"/>
        </w:rPr>
        <w:t>无关，</w:t>
      </w:r>
      <w:proofErr w:type="gramStart"/>
      <w:r>
        <w:rPr>
          <w:rFonts w:ascii="Times New Roman" w:eastAsia="宋体" w:hAnsi="Times New Roman" w:cs="Times New Roman" w:hint="eastAsia"/>
          <w:b/>
          <w:bCs/>
          <w:kern w:val="0"/>
          <w:sz w:val="24"/>
          <w:szCs w:val="24"/>
          <w14:ligatures w14:val="none"/>
        </w:rPr>
        <w:t>宇树科技不</w:t>
      </w:r>
      <w:proofErr w:type="gramEnd"/>
      <w:r>
        <w:rPr>
          <w:rFonts w:ascii="Times New Roman" w:eastAsia="宋体" w:hAnsi="Times New Roman" w:cs="Times New Roman" w:hint="eastAsia"/>
          <w:b/>
          <w:bCs/>
          <w:kern w:val="0"/>
          <w:sz w:val="24"/>
          <w:szCs w:val="24"/>
          <w14:ligatures w14:val="none"/>
        </w:rPr>
        <w:t>因此承担法律责任。</w:t>
      </w:r>
    </w:p>
    <w:p w14:paraId="7AE5E423" w14:textId="77777777" w:rsidR="008E73C4" w:rsidRDefault="00781452">
      <w:pPr>
        <w:widowControl/>
        <w:spacing w:afterLines="50" w:after="156" w:line="400" w:lineRule="exact"/>
        <w:textAlignment w:val="baseline"/>
        <w:outlineLvl w:val="2"/>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（二）转让</w:t>
      </w:r>
    </w:p>
    <w:p w14:paraId="7AE5E424"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color w:val="000000"/>
          <w:kern w:val="0"/>
          <w:sz w:val="24"/>
          <w:szCs w:val="24"/>
          <w14:ligatures w14:val="none"/>
        </w:rPr>
        <w:t>转让是指将取得您个人信息的控制权转让给其他公司、组织或个人。</w:t>
      </w:r>
      <w:r>
        <w:rPr>
          <w:rFonts w:ascii="Times New Roman" w:eastAsia="宋体" w:hAnsi="Times New Roman" w:cs="Times New Roman"/>
          <w:kern w:val="0"/>
          <w:sz w:val="24"/>
          <w:szCs w:val="24"/>
          <w14:ligatures w14:val="none"/>
        </w:rPr>
        <w:t>我们不会将您的个人信息转让给任何公司、组织和个人，但以下情况除外：</w:t>
      </w:r>
    </w:p>
    <w:p w14:paraId="7AE5E425"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1</w:t>
      </w:r>
      <w:r>
        <w:rPr>
          <w:rFonts w:ascii="Times New Roman" w:eastAsia="宋体" w:hAnsi="Times New Roman" w:cs="Times New Roman"/>
          <w:kern w:val="0"/>
          <w:sz w:val="24"/>
          <w:szCs w:val="24"/>
          <w14:ligatures w14:val="none"/>
        </w:rPr>
        <w:t>、</w:t>
      </w:r>
      <w:r>
        <w:rPr>
          <w:rFonts w:ascii="Times New Roman" w:eastAsia="宋体" w:hAnsi="Times New Roman" w:cs="Times New Roman" w:hint="eastAsia"/>
          <w:color w:val="000000"/>
          <w:kern w:val="0"/>
          <w:sz w:val="24"/>
          <w:szCs w:val="24"/>
          <w14:ligatures w14:val="none"/>
        </w:rPr>
        <w:t>事先已获得</w:t>
      </w:r>
      <w:proofErr w:type="gramStart"/>
      <w:r>
        <w:rPr>
          <w:rFonts w:ascii="Times New Roman" w:eastAsia="宋体" w:hAnsi="Times New Roman" w:cs="Times New Roman" w:hint="eastAsia"/>
          <w:color w:val="000000"/>
          <w:kern w:val="0"/>
          <w:sz w:val="24"/>
          <w:szCs w:val="24"/>
          <w14:ligatures w14:val="none"/>
        </w:rPr>
        <w:t>您明确</w:t>
      </w:r>
      <w:proofErr w:type="gramEnd"/>
      <w:r>
        <w:rPr>
          <w:rFonts w:ascii="Times New Roman" w:eastAsia="宋体" w:hAnsi="Times New Roman" w:cs="Times New Roman" w:hint="eastAsia"/>
          <w:color w:val="000000"/>
          <w:kern w:val="0"/>
          <w:sz w:val="24"/>
          <w:szCs w:val="24"/>
          <w14:ligatures w14:val="none"/>
        </w:rPr>
        <w:t>的同意或授权；</w:t>
      </w:r>
    </w:p>
    <w:p w14:paraId="7AE5E426"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2</w:t>
      </w:r>
      <w:r>
        <w:rPr>
          <w:rFonts w:ascii="Times New Roman" w:eastAsia="宋体" w:hAnsi="Times New Roman" w:cs="Times New Roman" w:hint="eastAsia"/>
          <w:kern w:val="0"/>
          <w:sz w:val="24"/>
          <w:szCs w:val="24"/>
          <w14:ligatures w14:val="none"/>
        </w:rPr>
        <w:t>、您自行提出的；</w:t>
      </w:r>
    </w:p>
    <w:p w14:paraId="7AE5E427"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3</w:t>
      </w:r>
      <w:r>
        <w:rPr>
          <w:rFonts w:ascii="Times New Roman" w:eastAsia="宋体" w:hAnsi="Times New Roman" w:cs="Times New Roman" w:hint="eastAsia"/>
          <w:kern w:val="0"/>
          <w:sz w:val="24"/>
          <w:szCs w:val="24"/>
          <w14:ligatures w14:val="none"/>
        </w:rPr>
        <w:t>、符合与</w:t>
      </w:r>
      <w:proofErr w:type="gramStart"/>
      <w:r>
        <w:rPr>
          <w:rFonts w:ascii="Times New Roman" w:eastAsia="宋体" w:hAnsi="Times New Roman" w:cs="Times New Roman" w:hint="eastAsia"/>
          <w:kern w:val="0"/>
          <w:sz w:val="24"/>
          <w:szCs w:val="24"/>
          <w14:ligatures w14:val="none"/>
        </w:rPr>
        <w:t>您签署</w:t>
      </w:r>
      <w:proofErr w:type="gramEnd"/>
      <w:r>
        <w:rPr>
          <w:rFonts w:ascii="Times New Roman" w:eastAsia="宋体" w:hAnsi="Times New Roman" w:cs="Times New Roman" w:hint="eastAsia"/>
          <w:kern w:val="0"/>
          <w:sz w:val="24"/>
          <w:szCs w:val="24"/>
          <w14:ligatures w14:val="none"/>
        </w:rPr>
        <w:t>的相关协议（包括</w:t>
      </w:r>
      <w:proofErr w:type="gramStart"/>
      <w:r>
        <w:rPr>
          <w:rFonts w:ascii="Times New Roman" w:eastAsia="宋体" w:hAnsi="Times New Roman" w:cs="Times New Roman" w:hint="eastAsia"/>
          <w:kern w:val="0"/>
          <w:sz w:val="24"/>
          <w:szCs w:val="24"/>
          <w14:ligatures w14:val="none"/>
        </w:rPr>
        <w:t>在线签署</w:t>
      </w:r>
      <w:proofErr w:type="gramEnd"/>
      <w:r>
        <w:rPr>
          <w:rFonts w:ascii="Times New Roman" w:eastAsia="宋体" w:hAnsi="Times New Roman" w:cs="Times New Roman" w:hint="eastAsia"/>
          <w:kern w:val="0"/>
          <w:sz w:val="24"/>
          <w:szCs w:val="24"/>
          <w14:ligatures w14:val="none"/>
        </w:rPr>
        <w:t>的电子协议以及相应的平台规则）或其他的法律文件约定；</w:t>
      </w:r>
    </w:p>
    <w:p w14:paraId="7AE5E428"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4</w:t>
      </w:r>
      <w:r>
        <w:rPr>
          <w:rFonts w:ascii="Times New Roman" w:eastAsia="宋体" w:hAnsi="Times New Roman" w:cs="Times New Roman" w:hint="eastAsia"/>
          <w:kern w:val="0"/>
          <w:sz w:val="24"/>
          <w:szCs w:val="24"/>
          <w14:ligatures w14:val="none"/>
        </w:rPr>
        <w:t>、基于法律法规规定或强制性的行政或司法要求的情形；</w:t>
      </w:r>
    </w:p>
    <w:p w14:paraId="7AE5E429"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5</w:t>
      </w:r>
      <w:r>
        <w:rPr>
          <w:rFonts w:ascii="Times New Roman" w:eastAsia="宋体" w:hAnsi="Times New Roman" w:cs="Times New Roman"/>
          <w:kern w:val="0"/>
          <w:sz w:val="24"/>
          <w:szCs w:val="24"/>
          <w14:ligatures w14:val="none"/>
        </w:rPr>
        <w:t>、在涉及合并、收购</w:t>
      </w:r>
      <w:r>
        <w:rPr>
          <w:rFonts w:ascii="Times New Roman" w:eastAsia="宋体" w:hAnsi="Times New Roman" w:cs="Times New Roman" w:hint="eastAsia"/>
          <w:kern w:val="0"/>
          <w:sz w:val="24"/>
          <w:szCs w:val="24"/>
          <w14:ligatures w14:val="none"/>
        </w:rPr>
        <w:t>、</w:t>
      </w:r>
      <w:r>
        <w:rPr>
          <w:rFonts w:ascii="Times New Roman" w:eastAsia="宋体" w:hAnsi="Times New Roman" w:cs="Times New Roman"/>
          <w:kern w:val="0"/>
          <w:sz w:val="24"/>
          <w:szCs w:val="24"/>
          <w14:ligatures w14:val="none"/>
        </w:rPr>
        <w:t>破产清算</w:t>
      </w:r>
      <w:r>
        <w:rPr>
          <w:rFonts w:ascii="Times New Roman" w:eastAsia="宋体" w:hAnsi="Times New Roman" w:cs="Times New Roman" w:hint="eastAsia"/>
          <w:kern w:val="0"/>
          <w:sz w:val="24"/>
          <w:szCs w:val="24"/>
          <w14:ligatures w14:val="none"/>
        </w:rPr>
        <w:t>、资产转让或类似的交易</w:t>
      </w:r>
      <w:r>
        <w:rPr>
          <w:rFonts w:ascii="Times New Roman" w:eastAsia="宋体" w:hAnsi="Times New Roman" w:cs="Times New Roman"/>
          <w:kern w:val="0"/>
          <w:sz w:val="24"/>
          <w:szCs w:val="24"/>
          <w14:ligatures w14:val="none"/>
        </w:rPr>
        <w:t>时，如涉及到个人信息转让，我们会要求</w:t>
      </w:r>
      <w:bookmarkStart w:id="46" w:name="_Hlk212138057"/>
      <w:r>
        <w:rPr>
          <w:rFonts w:ascii="Times New Roman" w:eastAsia="宋体" w:hAnsi="Times New Roman" w:cs="Times New Roman"/>
          <w:kern w:val="0"/>
          <w:sz w:val="24"/>
          <w:szCs w:val="24"/>
          <w14:ligatures w14:val="none"/>
        </w:rPr>
        <w:t>新的</w:t>
      </w:r>
      <w:bookmarkEnd w:id="46"/>
      <w:r>
        <w:rPr>
          <w:rFonts w:ascii="Times New Roman" w:eastAsia="宋体" w:hAnsi="Times New Roman" w:cs="Times New Roman"/>
          <w:kern w:val="0"/>
          <w:sz w:val="24"/>
          <w:szCs w:val="24"/>
          <w14:ligatures w14:val="none"/>
        </w:rPr>
        <w:t>持有您个人信息的公司、组织继续受</w:t>
      </w:r>
      <w:r>
        <w:rPr>
          <w:rFonts w:ascii="Times New Roman" w:eastAsia="宋体" w:hAnsi="Times New Roman" w:cs="Times New Roman" w:hint="eastAsia"/>
          <w:kern w:val="0"/>
          <w:sz w:val="24"/>
          <w:szCs w:val="24"/>
          <w14:ligatures w14:val="none"/>
        </w:rPr>
        <w:t>本</w:t>
      </w:r>
      <w:r>
        <w:rPr>
          <w:rFonts w:ascii="Times New Roman" w:eastAsia="宋体" w:hAnsi="Times New Roman" w:cs="Times New Roman"/>
          <w:kern w:val="0"/>
          <w:sz w:val="24"/>
          <w:szCs w:val="24"/>
          <w14:ligatures w14:val="none"/>
        </w:rPr>
        <w:t>政策的约束，否则我们将要求该公司、组织重新向您征求授权同意。</w:t>
      </w:r>
    </w:p>
    <w:p w14:paraId="7AE5E42A" w14:textId="77777777" w:rsidR="008E73C4" w:rsidRDefault="00781452">
      <w:pPr>
        <w:widowControl/>
        <w:spacing w:afterLines="50" w:after="156" w:line="400" w:lineRule="exact"/>
        <w:textAlignment w:val="baseline"/>
        <w:outlineLvl w:val="2"/>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（三）公开披露</w:t>
      </w:r>
    </w:p>
    <w:p w14:paraId="7AE5E42B"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color w:val="000000"/>
          <w:kern w:val="0"/>
          <w:sz w:val="24"/>
          <w:szCs w:val="24"/>
          <w14:ligatures w14:val="none"/>
        </w:rPr>
        <w:t>公开披露是指向社会或不特定人群发布信息的行为。</w:t>
      </w:r>
      <w:r>
        <w:rPr>
          <w:rFonts w:ascii="Times New Roman" w:eastAsia="宋体" w:hAnsi="Times New Roman" w:cs="Times New Roman"/>
          <w:kern w:val="0"/>
          <w:sz w:val="24"/>
          <w:szCs w:val="24"/>
          <w14:ligatures w14:val="none"/>
        </w:rPr>
        <w:t>我们仅会在以下情况下，公开披露您的个人信息：</w:t>
      </w:r>
    </w:p>
    <w:p w14:paraId="7AE5E42C"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1</w:t>
      </w:r>
      <w:r>
        <w:rPr>
          <w:rFonts w:ascii="Times New Roman" w:eastAsia="宋体" w:hAnsi="Times New Roman" w:cs="Times New Roman"/>
          <w:kern w:val="0"/>
          <w:sz w:val="24"/>
          <w:szCs w:val="24"/>
          <w14:ligatures w14:val="none"/>
        </w:rPr>
        <w:t>、</w:t>
      </w:r>
      <w:r>
        <w:rPr>
          <w:rFonts w:ascii="Times New Roman" w:eastAsia="宋体" w:hAnsi="Times New Roman" w:cs="Times New Roman" w:hint="eastAsia"/>
          <w:color w:val="000000"/>
          <w:kern w:val="0"/>
          <w:sz w:val="24"/>
          <w:szCs w:val="24"/>
          <w14:ligatures w14:val="none"/>
        </w:rPr>
        <w:t>事先已获得</w:t>
      </w:r>
      <w:proofErr w:type="gramStart"/>
      <w:r>
        <w:rPr>
          <w:rFonts w:ascii="Times New Roman" w:eastAsia="宋体" w:hAnsi="Times New Roman" w:cs="Times New Roman" w:hint="eastAsia"/>
          <w:color w:val="000000"/>
          <w:kern w:val="0"/>
          <w:sz w:val="24"/>
          <w:szCs w:val="24"/>
          <w14:ligatures w14:val="none"/>
        </w:rPr>
        <w:t>您明确</w:t>
      </w:r>
      <w:proofErr w:type="gramEnd"/>
      <w:r>
        <w:rPr>
          <w:rFonts w:ascii="Times New Roman" w:eastAsia="宋体" w:hAnsi="Times New Roman" w:cs="Times New Roman" w:hint="eastAsia"/>
          <w:color w:val="000000"/>
          <w:kern w:val="0"/>
          <w:sz w:val="24"/>
          <w:szCs w:val="24"/>
          <w14:ligatures w14:val="none"/>
        </w:rPr>
        <w:t>的同意或授权</w:t>
      </w:r>
      <w:r>
        <w:rPr>
          <w:rFonts w:ascii="Times New Roman" w:eastAsia="宋体" w:hAnsi="Times New Roman" w:cs="Times New Roman"/>
          <w:kern w:val="0"/>
          <w:sz w:val="24"/>
          <w:szCs w:val="24"/>
          <w14:ligatures w14:val="none"/>
        </w:rPr>
        <w:t>；</w:t>
      </w:r>
    </w:p>
    <w:p w14:paraId="7AE5E42D"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2</w:t>
      </w:r>
      <w:r>
        <w:rPr>
          <w:rFonts w:ascii="Times New Roman" w:eastAsia="宋体" w:hAnsi="Times New Roman" w:cs="Times New Roman"/>
          <w:kern w:val="0"/>
          <w:sz w:val="24"/>
          <w:szCs w:val="24"/>
          <w14:ligatures w14:val="none"/>
        </w:rPr>
        <w:t>、</w:t>
      </w:r>
      <w:r>
        <w:rPr>
          <w:rFonts w:ascii="Times New Roman" w:eastAsia="宋体" w:hAnsi="Times New Roman" w:cs="Times New Roman" w:hint="eastAsia"/>
          <w:kern w:val="0"/>
          <w:sz w:val="24"/>
          <w:szCs w:val="24"/>
          <w14:ligatures w14:val="none"/>
        </w:rPr>
        <w:t>基于法律法规规定或强制性的行政或司法要求的情形</w:t>
      </w:r>
      <w:r>
        <w:rPr>
          <w:rFonts w:ascii="Times New Roman" w:eastAsia="宋体" w:hAnsi="Times New Roman" w:cs="Times New Roman"/>
          <w:kern w:val="0"/>
          <w:sz w:val="24"/>
          <w:szCs w:val="24"/>
          <w14:ligatures w14:val="none"/>
        </w:rPr>
        <w:t>。</w:t>
      </w:r>
    </w:p>
    <w:p w14:paraId="7AE5E42E" w14:textId="77777777" w:rsidR="008E73C4" w:rsidRDefault="00781452">
      <w:pPr>
        <w:widowControl/>
        <w:spacing w:afterLines="50" w:after="156" w:line="400" w:lineRule="exact"/>
        <w:textAlignment w:val="baseline"/>
        <w:outlineLvl w:val="2"/>
        <w:rPr>
          <w:rFonts w:ascii="Times New Roman" w:eastAsia="宋体" w:hAnsi="Times New Roman" w:cs="Times New Roman"/>
          <w:b/>
          <w:bCs/>
          <w:kern w:val="0"/>
          <w:sz w:val="24"/>
          <w:szCs w:val="24"/>
          <w14:ligatures w14:val="none"/>
        </w:rPr>
      </w:pPr>
      <w:r>
        <w:rPr>
          <w:rFonts w:ascii="Times New Roman" w:eastAsia="宋体" w:hAnsi="Times New Roman" w:cs="Times New Roman" w:hint="eastAsia"/>
          <w:b/>
          <w:bCs/>
          <w:kern w:val="0"/>
          <w:sz w:val="24"/>
          <w:szCs w:val="24"/>
          <w14:ligatures w14:val="none"/>
        </w:rPr>
        <w:t>（四）征得授权同意的例外</w:t>
      </w:r>
    </w:p>
    <w:p w14:paraId="7AE5E42F"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根据相关法律法规的规定，在以下情形中，我们可能在未事先征得您的授权同意的情况下共享、转让、公开披露您的个人信息：</w:t>
      </w:r>
    </w:p>
    <w:p w14:paraId="7AE5E430"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1</w:t>
      </w:r>
      <w:r>
        <w:rPr>
          <w:rFonts w:ascii="Times New Roman" w:eastAsia="宋体" w:hAnsi="Times New Roman" w:cs="Times New Roman" w:hint="eastAsia"/>
          <w:kern w:val="0"/>
          <w:sz w:val="24"/>
          <w:szCs w:val="24"/>
          <w14:ligatures w14:val="none"/>
        </w:rPr>
        <w:t>、与国家安全、国防安全有关的；</w:t>
      </w:r>
    </w:p>
    <w:p w14:paraId="7AE5E431"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2</w:t>
      </w:r>
      <w:r>
        <w:rPr>
          <w:rFonts w:ascii="Times New Roman" w:eastAsia="宋体" w:hAnsi="Times New Roman" w:cs="Times New Roman" w:hint="eastAsia"/>
          <w:kern w:val="0"/>
          <w:sz w:val="24"/>
          <w:szCs w:val="24"/>
          <w14:ligatures w14:val="none"/>
        </w:rPr>
        <w:t>、与公共安全、公共卫生、重大公共利益有关的；</w:t>
      </w:r>
    </w:p>
    <w:p w14:paraId="7AE5E432"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3</w:t>
      </w:r>
      <w:r>
        <w:rPr>
          <w:rFonts w:ascii="Times New Roman" w:eastAsia="宋体" w:hAnsi="Times New Roman" w:cs="Times New Roman" w:hint="eastAsia"/>
          <w:kern w:val="0"/>
          <w:sz w:val="24"/>
          <w:szCs w:val="24"/>
          <w14:ligatures w14:val="none"/>
        </w:rPr>
        <w:t>、与刑事侦查、起诉、审判和判决执行等有关的；</w:t>
      </w:r>
    </w:p>
    <w:p w14:paraId="7AE5E433"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4</w:t>
      </w:r>
      <w:r>
        <w:rPr>
          <w:rFonts w:ascii="Times New Roman" w:eastAsia="宋体" w:hAnsi="Times New Roman" w:cs="Times New Roman" w:hint="eastAsia"/>
          <w:kern w:val="0"/>
          <w:sz w:val="24"/>
          <w:szCs w:val="24"/>
          <w14:ligatures w14:val="none"/>
        </w:rPr>
        <w:t>、出于维护您或其他个人的生命、财产等重大合法权益但又很难得到您本人同意的；</w:t>
      </w:r>
    </w:p>
    <w:p w14:paraId="7AE5E434"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5</w:t>
      </w:r>
      <w:r>
        <w:rPr>
          <w:rFonts w:ascii="Times New Roman" w:eastAsia="宋体" w:hAnsi="Times New Roman" w:cs="Times New Roman" w:hint="eastAsia"/>
          <w:kern w:val="0"/>
          <w:sz w:val="24"/>
          <w:szCs w:val="24"/>
          <w14:ligatures w14:val="none"/>
        </w:rPr>
        <w:t>、所收集的个人信息是您自行向社会公众公开的；</w:t>
      </w:r>
    </w:p>
    <w:p w14:paraId="7AE5E435"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lastRenderedPageBreak/>
        <w:t>6</w:t>
      </w:r>
      <w:r>
        <w:rPr>
          <w:rFonts w:ascii="Times New Roman" w:eastAsia="宋体" w:hAnsi="Times New Roman" w:cs="Times New Roman" w:hint="eastAsia"/>
          <w:kern w:val="0"/>
          <w:sz w:val="24"/>
          <w:szCs w:val="24"/>
          <w14:ligatures w14:val="none"/>
        </w:rPr>
        <w:t>、从合法公开披露的信息中收集的您的个人信息的，如合法的新闻报道、政府信息公开等渠道；</w:t>
      </w:r>
    </w:p>
    <w:p w14:paraId="7AE5E436"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7</w:t>
      </w:r>
      <w:r>
        <w:rPr>
          <w:rFonts w:ascii="Times New Roman" w:eastAsia="宋体" w:hAnsi="Times New Roman" w:cs="Times New Roman" w:hint="eastAsia"/>
          <w:kern w:val="0"/>
          <w:sz w:val="24"/>
          <w:szCs w:val="24"/>
          <w14:ligatures w14:val="none"/>
        </w:rPr>
        <w:t>、根据您的要求签订合同所必需的；</w:t>
      </w:r>
    </w:p>
    <w:p w14:paraId="7AE5E437"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8</w:t>
      </w:r>
      <w:r>
        <w:rPr>
          <w:rFonts w:ascii="Times New Roman" w:eastAsia="宋体" w:hAnsi="Times New Roman" w:cs="Times New Roman" w:hint="eastAsia"/>
          <w:kern w:val="0"/>
          <w:sz w:val="24"/>
          <w:szCs w:val="24"/>
          <w14:ligatures w14:val="none"/>
        </w:rPr>
        <w:t>、用于维护所提供的产品与</w:t>
      </w:r>
      <w:r>
        <w:rPr>
          <w:rFonts w:ascii="Times New Roman" w:eastAsia="宋体" w:hAnsi="Times New Roman" w:cs="Times New Roman" w:hint="eastAsia"/>
          <w:kern w:val="0"/>
          <w:sz w:val="24"/>
          <w:szCs w:val="24"/>
          <w14:ligatures w14:val="none"/>
        </w:rPr>
        <w:t>/</w:t>
      </w:r>
      <w:r>
        <w:rPr>
          <w:rFonts w:ascii="Times New Roman" w:eastAsia="宋体" w:hAnsi="Times New Roman" w:cs="Times New Roman" w:hint="eastAsia"/>
          <w:kern w:val="0"/>
          <w:sz w:val="24"/>
          <w:szCs w:val="24"/>
          <w14:ligatures w14:val="none"/>
        </w:rPr>
        <w:t>或服务的安全稳定运行所必需的，例如发现、处置产品与</w:t>
      </w:r>
      <w:r>
        <w:rPr>
          <w:rFonts w:ascii="Times New Roman" w:eastAsia="宋体" w:hAnsi="Times New Roman" w:cs="Times New Roman" w:hint="eastAsia"/>
          <w:kern w:val="0"/>
          <w:sz w:val="24"/>
          <w:szCs w:val="24"/>
          <w14:ligatures w14:val="none"/>
        </w:rPr>
        <w:t>/</w:t>
      </w:r>
      <w:r>
        <w:rPr>
          <w:rFonts w:ascii="Times New Roman" w:eastAsia="宋体" w:hAnsi="Times New Roman" w:cs="Times New Roman" w:hint="eastAsia"/>
          <w:kern w:val="0"/>
          <w:sz w:val="24"/>
          <w:szCs w:val="24"/>
          <w14:ligatures w14:val="none"/>
        </w:rPr>
        <w:t>或服务的故障；</w:t>
      </w:r>
    </w:p>
    <w:p w14:paraId="7AE5E438"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9</w:t>
      </w:r>
      <w:r>
        <w:rPr>
          <w:rFonts w:ascii="Times New Roman" w:eastAsia="宋体" w:hAnsi="Times New Roman" w:cs="Times New Roman" w:hint="eastAsia"/>
          <w:kern w:val="0"/>
          <w:sz w:val="24"/>
          <w:szCs w:val="24"/>
          <w14:ligatures w14:val="none"/>
        </w:rPr>
        <w:t>、为合法的新闻报道所必需的；</w:t>
      </w:r>
    </w:p>
    <w:p w14:paraId="7AE5E439"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10</w:t>
      </w:r>
      <w:r>
        <w:rPr>
          <w:rFonts w:ascii="Times New Roman" w:eastAsia="宋体" w:hAnsi="Times New Roman" w:cs="Times New Roman" w:hint="eastAsia"/>
          <w:kern w:val="0"/>
          <w:sz w:val="24"/>
          <w:szCs w:val="24"/>
          <w14:ligatures w14:val="none"/>
        </w:rPr>
        <w:t>、学术研究机构基于公共利益开展统计或学术研究所必要，</w:t>
      </w:r>
      <w:proofErr w:type="gramStart"/>
      <w:r>
        <w:rPr>
          <w:rFonts w:ascii="Times New Roman" w:eastAsia="宋体" w:hAnsi="Times New Roman" w:cs="Times New Roman" w:hint="eastAsia"/>
          <w:kern w:val="0"/>
          <w:sz w:val="24"/>
          <w:szCs w:val="24"/>
          <w14:ligatures w14:val="none"/>
        </w:rPr>
        <w:t>且对外</w:t>
      </w:r>
      <w:proofErr w:type="gramEnd"/>
      <w:r>
        <w:rPr>
          <w:rFonts w:ascii="Times New Roman" w:eastAsia="宋体" w:hAnsi="Times New Roman" w:cs="Times New Roman" w:hint="eastAsia"/>
          <w:kern w:val="0"/>
          <w:sz w:val="24"/>
          <w:szCs w:val="24"/>
          <w14:ligatures w14:val="none"/>
        </w:rPr>
        <w:t>提供学术研究或描述的结果时，对结果中所包含的个人信息进行去标识化处理的；</w:t>
      </w:r>
    </w:p>
    <w:p w14:paraId="7AE5E43A"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11</w:t>
      </w:r>
      <w:r>
        <w:rPr>
          <w:rFonts w:ascii="Times New Roman" w:eastAsia="宋体" w:hAnsi="Times New Roman" w:cs="Times New Roman" w:hint="eastAsia"/>
          <w:kern w:val="0"/>
          <w:sz w:val="24"/>
          <w:szCs w:val="24"/>
          <w14:ligatures w14:val="none"/>
        </w:rPr>
        <w:t>、与我们履行法律法规规定的义务相关的；</w:t>
      </w:r>
    </w:p>
    <w:p w14:paraId="7AE5E43B"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12</w:t>
      </w:r>
      <w:r>
        <w:rPr>
          <w:rFonts w:ascii="Times New Roman" w:eastAsia="宋体" w:hAnsi="Times New Roman" w:cs="Times New Roman" w:hint="eastAsia"/>
          <w:kern w:val="0"/>
          <w:sz w:val="24"/>
          <w:szCs w:val="24"/>
          <w14:ligatures w14:val="none"/>
        </w:rPr>
        <w:t>、法律法规规定的其他情形。</w:t>
      </w:r>
    </w:p>
    <w:p w14:paraId="7AE5E43C"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请您了解，根据现行法律规定及监管要求，共享、转让经匿名化处理的个人信息，且确保数据接收方无法复原并重新识别个人信息主体的，无需另行向您通知并征得您的同意。</w:t>
      </w:r>
    </w:p>
    <w:p w14:paraId="7AE5E43D" w14:textId="77777777" w:rsidR="008E73C4" w:rsidRDefault="00781452">
      <w:pPr>
        <w:widowControl/>
        <w:spacing w:afterLines="50" w:after="156" w:line="400" w:lineRule="exact"/>
        <w:textAlignment w:val="baseline"/>
        <w:outlineLvl w:val="1"/>
        <w:rPr>
          <w:rFonts w:ascii="Times New Roman" w:eastAsia="宋体" w:hAnsi="Times New Roman" w:cs="Times New Roman"/>
          <w:b/>
          <w:bCs/>
          <w:kern w:val="0"/>
          <w:sz w:val="24"/>
          <w:szCs w:val="24"/>
          <w14:ligatures w14:val="none"/>
        </w:rPr>
      </w:pPr>
      <w:r>
        <w:rPr>
          <w:rFonts w:ascii="Times New Roman" w:eastAsia="宋体" w:hAnsi="Times New Roman" w:cs="Times New Roman" w:hint="eastAsia"/>
          <w:b/>
          <w:bCs/>
          <w:kern w:val="0"/>
          <w:sz w:val="24"/>
          <w:szCs w:val="24"/>
          <w14:ligatures w14:val="none"/>
        </w:rPr>
        <w:t>四</w:t>
      </w:r>
      <w:r>
        <w:rPr>
          <w:rFonts w:ascii="Times New Roman" w:eastAsia="宋体" w:hAnsi="Times New Roman" w:cs="Times New Roman"/>
          <w:b/>
          <w:bCs/>
          <w:kern w:val="0"/>
          <w:sz w:val="24"/>
          <w:szCs w:val="24"/>
          <w14:ligatures w14:val="none"/>
        </w:rPr>
        <w:t>、您的个人信息如何在全球范围转移</w:t>
      </w:r>
    </w:p>
    <w:p w14:paraId="7AE5E43E" w14:textId="77777777" w:rsidR="008E73C4" w:rsidRDefault="00781452">
      <w:pPr>
        <w:widowControl/>
        <w:spacing w:afterLines="50" w:after="156" w:line="400" w:lineRule="exact"/>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原则上，我们在中华人民共和国境内收集和产生的个人信息，将存储在中华人民共和国境内，但根据适</w:t>
      </w:r>
      <w:r>
        <w:rPr>
          <w:rFonts w:ascii="宋体" w:eastAsia="宋体" w:hAnsi="宋体" w:cs="Times New Roman" w:hint="eastAsia"/>
          <w:color w:val="000000"/>
          <w:kern w:val="0"/>
          <w:sz w:val="24"/>
          <w:szCs w:val="24"/>
          <w14:ligatures w14:val="none"/>
        </w:rPr>
        <w:t>用</w:t>
      </w:r>
      <w:r>
        <w:rPr>
          <w:rFonts w:ascii="Times New Roman" w:eastAsia="宋体" w:hAnsi="Times New Roman" w:cs="Times New Roman" w:hint="eastAsia"/>
          <w:color w:val="000000"/>
          <w:kern w:val="0"/>
          <w:sz w:val="24"/>
          <w:szCs w:val="24"/>
          <w14:ligatures w14:val="none"/>
        </w:rPr>
        <w:t>法律的规定允许跨境传输的除外。</w:t>
      </w:r>
    </w:p>
    <w:p w14:paraId="7AE5E43F" w14:textId="77777777" w:rsidR="008E73C4" w:rsidRDefault="00781452">
      <w:pPr>
        <w:widowControl/>
        <w:spacing w:afterLines="50" w:after="156" w:line="400" w:lineRule="exact"/>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根据业务拓展情况，如果我们需要将</w:t>
      </w:r>
      <w:r>
        <w:rPr>
          <w:rFonts w:ascii="宋体" w:eastAsia="宋体" w:hAnsi="宋体" w:cs="Times New Roman" w:hint="eastAsia"/>
          <w:color w:val="000000"/>
          <w:kern w:val="0"/>
          <w:sz w:val="24"/>
          <w:szCs w:val="24"/>
          <w14:ligatures w14:val="none"/>
        </w:rPr>
        <w:t>个人</w:t>
      </w:r>
      <w:r>
        <w:rPr>
          <w:rFonts w:ascii="Times New Roman" w:eastAsia="宋体" w:hAnsi="Times New Roman" w:cs="Times New Roman" w:hint="eastAsia"/>
          <w:color w:val="000000"/>
          <w:kern w:val="0"/>
          <w:sz w:val="24"/>
          <w:szCs w:val="24"/>
          <w14:ligatures w14:val="none"/>
        </w:rPr>
        <w:t>信息转移到您所属的司法管辖区之外，</w:t>
      </w:r>
      <w:r>
        <w:rPr>
          <w:rFonts w:ascii="宋体" w:eastAsia="宋体" w:hAnsi="宋体" w:cs="Times New Roman" w:hint="eastAsia"/>
          <w:color w:val="000000"/>
          <w:kern w:val="0"/>
          <w:sz w:val="24"/>
          <w:szCs w:val="24"/>
          <w14:ligatures w14:val="none"/>
        </w:rPr>
        <w:t>无</w:t>
      </w:r>
      <w:r>
        <w:rPr>
          <w:rFonts w:ascii="Times New Roman" w:eastAsia="宋体" w:hAnsi="Times New Roman" w:cs="Times New Roman" w:hint="eastAsia"/>
          <w:color w:val="000000"/>
          <w:kern w:val="0"/>
          <w:sz w:val="24"/>
          <w:szCs w:val="24"/>
          <w14:ligatures w14:val="none"/>
        </w:rPr>
        <w:t>论是转移给我们的关联公司或第三</w:t>
      </w:r>
      <w:proofErr w:type="gramStart"/>
      <w:r>
        <w:rPr>
          <w:rFonts w:ascii="宋体" w:eastAsia="宋体" w:hAnsi="宋体" w:cs="Times New Roman" w:hint="eastAsia"/>
          <w:color w:val="000000"/>
          <w:kern w:val="0"/>
          <w:sz w:val="24"/>
          <w:szCs w:val="24"/>
          <w14:ligatures w14:val="none"/>
        </w:rPr>
        <w:t>方</w:t>
      </w:r>
      <w:r>
        <w:rPr>
          <w:rFonts w:ascii="Times New Roman" w:eastAsia="宋体" w:hAnsi="Times New Roman" w:cs="Times New Roman" w:hint="eastAsia"/>
          <w:color w:val="000000"/>
          <w:kern w:val="0"/>
          <w:sz w:val="24"/>
          <w:szCs w:val="24"/>
          <w14:ligatures w14:val="none"/>
        </w:rPr>
        <w:t>服务</w:t>
      </w:r>
      <w:proofErr w:type="gramEnd"/>
      <w:r>
        <w:rPr>
          <w:rFonts w:ascii="Times New Roman" w:eastAsia="宋体" w:hAnsi="Times New Roman" w:cs="Times New Roman" w:hint="eastAsia"/>
          <w:color w:val="000000"/>
          <w:kern w:val="0"/>
          <w:sz w:val="24"/>
          <w:szCs w:val="24"/>
          <w14:ligatures w14:val="none"/>
        </w:rPr>
        <w:t>提供商时，我们都将遵照相关适</w:t>
      </w:r>
      <w:r>
        <w:rPr>
          <w:rFonts w:ascii="宋体" w:eastAsia="宋体" w:hAnsi="宋体" w:cs="Times New Roman" w:hint="eastAsia"/>
          <w:color w:val="000000"/>
          <w:kern w:val="0"/>
          <w:sz w:val="24"/>
          <w:szCs w:val="24"/>
          <w14:ligatures w14:val="none"/>
        </w:rPr>
        <w:t>用</w:t>
      </w:r>
      <w:r>
        <w:rPr>
          <w:rFonts w:ascii="Times New Roman" w:eastAsia="宋体" w:hAnsi="Times New Roman" w:cs="Times New Roman" w:hint="eastAsia"/>
          <w:color w:val="000000"/>
          <w:kern w:val="0"/>
          <w:sz w:val="24"/>
          <w:szCs w:val="24"/>
          <w14:ligatures w14:val="none"/>
        </w:rPr>
        <w:t>法律。我们通过落实统</w:t>
      </w:r>
      <w:r>
        <w:rPr>
          <w:rFonts w:ascii="宋体" w:eastAsia="宋体" w:hAnsi="宋体" w:cs="Times New Roman" w:hint="eastAsia"/>
          <w:color w:val="000000"/>
          <w:kern w:val="0"/>
          <w:sz w:val="24"/>
          <w:szCs w:val="24"/>
          <w14:ligatures w14:val="none"/>
        </w:rPr>
        <w:t>一</w:t>
      </w:r>
      <w:r>
        <w:rPr>
          <w:rFonts w:ascii="Times New Roman" w:eastAsia="宋体" w:hAnsi="Times New Roman" w:cs="Times New Roman" w:hint="eastAsia"/>
          <w:color w:val="000000"/>
          <w:kern w:val="0"/>
          <w:sz w:val="24"/>
          <w:szCs w:val="24"/>
          <w14:ligatures w14:val="none"/>
        </w:rPr>
        <w:t>的安全保障措施，保证所有这类转移满</w:t>
      </w:r>
      <w:r>
        <w:rPr>
          <w:rFonts w:ascii="宋体" w:eastAsia="宋体" w:hAnsi="宋体" w:cs="Times New Roman" w:hint="eastAsia"/>
          <w:color w:val="000000"/>
          <w:kern w:val="0"/>
          <w:sz w:val="24"/>
          <w:szCs w:val="24"/>
          <w14:ligatures w14:val="none"/>
        </w:rPr>
        <w:t>足</w:t>
      </w:r>
      <w:r>
        <w:rPr>
          <w:rFonts w:ascii="Times New Roman" w:eastAsia="宋体" w:hAnsi="Times New Roman" w:cs="Times New Roman" w:hint="eastAsia"/>
          <w:color w:val="000000"/>
          <w:kern w:val="0"/>
          <w:sz w:val="24"/>
          <w:szCs w:val="24"/>
          <w14:ligatures w14:val="none"/>
        </w:rPr>
        <w:t>当地适</w:t>
      </w:r>
      <w:r>
        <w:rPr>
          <w:rFonts w:ascii="宋体" w:eastAsia="宋体" w:hAnsi="宋体" w:cs="Times New Roman" w:hint="eastAsia"/>
          <w:color w:val="000000"/>
          <w:kern w:val="0"/>
          <w:sz w:val="24"/>
          <w:szCs w:val="24"/>
          <w14:ligatures w14:val="none"/>
        </w:rPr>
        <w:t>用</w:t>
      </w:r>
      <w:r>
        <w:rPr>
          <w:rFonts w:ascii="Times New Roman" w:eastAsia="宋体" w:hAnsi="Times New Roman" w:cs="Times New Roman" w:hint="eastAsia"/>
          <w:color w:val="000000"/>
          <w:kern w:val="0"/>
          <w:sz w:val="24"/>
          <w:szCs w:val="24"/>
          <w14:ligatures w14:val="none"/>
        </w:rPr>
        <w:t>的数据保护法的要求。</w:t>
      </w:r>
    </w:p>
    <w:p w14:paraId="7AE5E440" w14:textId="77777777" w:rsidR="008E73C4" w:rsidRDefault="00781452">
      <w:pPr>
        <w:widowControl/>
        <w:spacing w:afterLines="50" w:after="156" w:line="400" w:lineRule="exact"/>
        <w:textAlignment w:val="baseline"/>
        <w:outlineLvl w:val="1"/>
        <w:rPr>
          <w:rFonts w:ascii="Times New Roman" w:eastAsia="宋体" w:hAnsi="Times New Roman" w:cs="Times New Roman"/>
          <w:b/>
          <w:bCs/>
          <w:kern w:val="0"/>
          <w:sz w:val="24"/>
          <w:szCs w:val="24"/>
          <w14:ligatures w14:val="none"/>
        </w:rPr>
      </w:pPr>
      <w:r>
        <w:rPr>
          <w:rFonts w:ascii="Times New Roman" w:eastAsia="宋体" w:hAnsi="Times New Roman" w:cs="Times New Roman" w:hint="eastAsia"/>
          <w:b/>
          <w:bCs/>
          <w:kern w:val="0"/>
          <w:sz w:val="24"/>
          <w:szCs w:val="24"/>
          <w14:ligatures w14:val="none"/>
        </w:rPr>
        <w:t>五</w:t>
      </w:r>
      <w:r>
        <w:rPr>
          <w:rFonts w:ascii="Times New Roman" w:eastAsia="宋体" w:hAnsi="Times New Roman" w:cs="Times New Roman"/>
          <w:b/>
          <w:bCs/>
          <w:kern w:val="0"/>
          <w:sz w:val="24"/>
          <w:szCs w:val="24"/>
          <w14:ligatures w14:val="none"/>
        </w:rPr>
        <w:t>、</w:t>
      </w:r>
      <w:r>
        <w:rPr>
          <w:rFonts w:ascii="Times New Roman" w:eastAsia="宋体" w:hAnsi="Times New Roman" w:cs="Times New Roman" w:hint="eastAsia"/>
          <w:b/>
          <w:bCs/>
          <w:kern w:val="0"/>
          <w:sz w:val="24"/>
          <w:szCs w:val="24"/>
          <w14:ligatures w14:val="none"/>
        </w:rPr>
        <w:t>我们如何</w:t>
      </w:r>
      <w:proofErr w:type="gramStart"/>
      <w:r>
        <w:rPr>
          <w:rFonts w:ascii="Times New Roman" w:eastAsia="宋体" w:hAnsi="Times New Roman" w:cs="Times New Roman" w:hint="eastAsia"/>
          <w:b/>
          <w:bCs/>
          <w:kern w:val="0"/>
          <w:sz w:val="24"/>
          <w:szCs w:val="24"/>
          <w14:ligatures w14:val="none"/>
        </w:rPr>
        <w:t>存储您</w:t>
      </w:r>
      <w:proofErr w:type="gramEnd"/>
      <w:r>
        <w:rPr>
          <w:rFonts w:ascii="Times New Roman" w:eastAsia="宋体" w:hAnsi="Times New Roman" w:cs="Times New Roman" w:hint="eastAsia"/>
          <w:b/>
          <w:bCs/>
          <w:kern w:val="0"/>
          <w:sz w:val="24"/>
          <w:szCs w:val="24"/>
          <w14:ligatures w14:val="none"/>
        </w:rPr>
        <w:t>的</w:t>
      </w:r>
      <w:r>
        <w:rPr>
          <w:rFonts w:ascii="Times New Roman" w:eastAsia="宋体" w:hAnsi="Times New Roman" w:cs="Times New Roman"/>
          <w:b/>
          <w:bCs/>
          <w:kern w:val="0"/>
          <w:sz w:val="24"/>
          <w:szCs w:val="24"/>
          <w14:ligatures w14:val="none"/>
        </w:rPr>
        <w:t>个人信息</w:t>
      </w:r>
    </w:p>
    <w:p w14:paraId="7AE5E441"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（一）</w:t>
      </w:r>
      <w:r>
        <w:rPr>
          <w:rFonts w:ascii="Times New Roman" w:eastAsia="宋体" w:hAnsi="Times New Roman" w:cs="Times New Roman" w:hint="eastAsia"/>
          <w:color w:val="000000"/>
          <w:kern w:val="0"/>
          <w:sz w:val="24"/>
          <w:szCs w:val="24"/>
          <w14:ligatures w14:val="none"/>
        </w:rPr>
        <w:t>存储期限：</w:t>
      </w:r>
      <w:r>
        <w:rPr>
          <w:rFonts w:ascii="Times New Roman" w:eastAsia="宋体" w:hAnsi="Times New Roman" w:cs="Times New Roman"/>
          <w:kern w:val="0"/>
          <w:sz w:val="24"/>
          <w:szCs w:val="24"/>
          <w14:ligatures w14:val="none"/>
        </w:rPr>
        <w:t>通常情况下，我们仅为实现您授权使用的目的所必需的最短时间保留您的个人信息，除非法律法规另有规定或者获得您的另行授权同意。在超出前述个人信息存储期限后，我们会对您的个人信息进行删除或做匿名化处理。</w:t>
      </w:r>
    </w:p>
    <w:p w14:paraId="7AE5E442" w14:textId="77777777" w:rsidR="008E73C4" w:rsidRDefault="00781452">
      <w:pPr>
        <w:widowControl/>
        <w:spacing w:afterLines="50" w:after="156" w:line="400" w:lineRule="exact"/>
        <w:contextualSpacing/>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（二）存储地域：我们会按照法律法规规定，原则上将境内收集的用户个人信息存储在中国境内，并要求我们的第三</w:t>
      </w:r>
      <w:proofErr w:type="gramStart"/>
      <w:r>
        <w:rPr>
          <w:rFonts w:ascii="Times New Roman" w:eastAsia="宋体" w:hAnsi="Times New Roman" w:cs="Times New Roman" w:hint="eastAsia"/>
          <w:color w:val="000000"/>
          <w:kern w:val="0"/>
          <w:sz w:val="24"/>
          <w:szCs w:val="24"/>
          <w14:ligatures w14:val="none"/>
        </w:rPr>
        <w:t>方服务</w:t>
      </w:r>
      <w:proofErr w:type="gramEnd"/>
      <w:r>
        <w:rPr>
          <w:rFonts w:ascii="Times New Roman" w:eastAsia="宋体" w:hAnsi="Times New Roman" w:cs="Times New Roman" w:hint="eastAsia"/>
          <w:color w:val="000000"/>
          <w:kern w:val="0"/>
          <w:sz w:val="24"/>
          <w:szCs w:val="24"/>
          <w14:ligatures w14:val="none"/>
        </w:rPr>
        <w:t>提供商将境内收集的用户个人信息存储在中国境内。如果您使用的产品部分功能由境外第三方（以下简称“境外合作方”）开发或提供，我们可能会将根据本政策收集的相关个人信息提供给境外合作方。</w:t>
      </w:r>
    </w:p>
    <w:p w14:paraId="7AE5E443" w14:textId="77777777" w:rsidR="008E73C4" w:rsidRDefault="00781452">
      <w:pPr>
        <w:widowControl/>
        <w:spacing w:afterLines="50" w:after="156" w:line="400" w:lineRule="exact"/>
        <w:textAlignment w:val="baseline"/>
        <w:outlineLvl w:val="1"/>
        <w:rPr>
          <w:rFonts w:ascii="Times New Roman" w:eastAsia="宋体" w:hAnsi="Times New Roman" w:cs="Times New Roman"/>
          <w:b/>
          <w:bCs/>
          <w:kern w:val="0"/>
          <w:sz w:val="24"/>
          <w:szCs w:val="24"/>
          <w14:ligatures w14:val="none"/>
        </w:rPr>
      </w:pPr>
      <w:r>
        <w:rPr>
          <w:rFonts w:ascii="Times New Roman" w:eastAsia="宋体" w:hAnsi="Times New Roman" w:cs="Times New Roman" w:hint="eastAsia"/>
          <w:b/>
          <w:bCs/>
          <w:kern w:val="0"/>
          <w:sz w:val="24"/>
          <w:szCs w:val="24"/>
          <w14:ligatures w14:val="none"/>
        </w:rPr>
        <w:lastRenderedPageBreak/>
        <w:t>六</w:t>
      </w:r>
      <w:r>
        <w:rPr>
          <w:rFonts w:ascii="Times New Roman" w:eastAsia="宋体" w:hAnsi="Times New Roman" w:cs="Times New Roman"/>
          <w:b/>
          <w:bCs/>
          <w:kern w:val="0"/>
          <w:sz w:val="24"/>
          <w:szCs w:val="24"/>
          <w14:ligatures w14:val="none"/>
        </w:rPr>
        <w:t>、我们如何保护您的个人信息</w:t>
      </w:r>
    </w:p>
    <w:p w14:paraId="7AE5E444" w14:textId="77777777" w:rsidR="008E73C4" w:rsidRDefault="00781452">
      <w:pPr>
        <w:widowControl/>
        <w:spacing w:afterLines="50" w:after="156" w:line="400" w:lineRule="exact"/>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一）为了保护您的个人信息安全，我们将努力采取各种符合行业标准的安全措施来保护您的个人信息以最大程度降低您的个人信息被毁损、盗用、泄露、非授权访问、使用、披露和更改的风险。我们将积极建立数据合</w:t>
      </w:r>
      <w:proofErr w:type="gramStart"/>
      <w:r>
        <w:rPr>
          <w:rFonts w:ascii="Times New Roman" w:eastAsia="宋体" w:hAnsi="Times New Roman" w:cs="Times New Roman" w:hint="eastAsia"/>
          <w:color w:val="000000"/>
          <w:kern w:val="0"/>
          <w:sz w:val="24"/>
          <w:szCs w:val="24"/>
          <w14:ligatures w14:val="none"/>
        </w:rPr>
        <w:t>规</w:t>
      </w:r>
      <w:proofErr w:type="gramEnd"/>
      <w:r>
        <w:rPr>
          <w:rFonts w:ascii="Times New Roman" w:eastAsia="宋体" w:hAnsi="Times New Roman" w:cs="Times New Roman" w:hint="eastAsia"/>
          <w:color w:val="000000"/>
          <w:kern w:val="0"/>
          <w:sz w:val="24"/>
          <w:szCs w:val="24"/>
          <w14:ligatures w14:val="none"/>
        </w:rPr>
        <w:t>管理制度来管理规范个人信息的存储和使用，确保未收集与我们提供的产品、网页或服务无关的个人信息。</w:t>
      </w:r>
    </w:p>
    <w:p w14:paraId="7AE5E445" w14:textId="77777777" w:rsidR="008E73C4" w:rsidRDefault="00781452">
      <w:pPr>
        <w:widowControl/>
        <w:spacing w:afterLines="50" w:after="156" w:line="400" w:lineRule="exact"/>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二）我们设立了个人信息保护负责人，制定了个人信息保护相关管理制度和流程规范。针对敏感个人信息处理、对外共享等对个人权益有重大影响的数据处理活动开展个人信息保护影响评估。同时，我们会举办安全和隐私保护培训课程，加强员工对于保护个人信息重要性的认识，严格控制访问个人信息的人员范围，要求他们遵守保密义务并进行审计，违反义务的人员将根据规定进行处罚。</w:t>
      </w:r>
    </w:p>
    <w:p w14:paraId="7AE5E446" w14:textId="77777777" w:rsidR="008E73C4" w:rsidRDefault="00781452">
      <w:pPr>
        <w:widowControl/>
        <w:spacing w:afterLines="50" w:after="156" w:line="400" w:lineRule="exact"/>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三）我们根据个人信息的类型和敏感程度进行了分类分级，并根据分类分级结果采取了相应的技术保护措施，包括但不限于访问控制、去标识化、加密存储、隔离存储；在信息展示和传输时采取了脱敏展示，加密传输等技术措施，以确保您的个人信息安全。</w:t>
      </w:r>
    </w:p>
    <w:p w14:paraId="7AE5E447" w14:textId="77777777" w:rsidR="008E73C4" w:rsidRDefault="00781452">
      <w:pPr>
        <w:widowControl/>
        <w:spacing w:afterLines="50" w:after="156" w:line="400" w:lineRule="exact"/>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四）我们建议您在使用我们的产品、网页或服务时充分注意对个人信息，尤其是登录账号、密码及其他重要个人信息的保护，我们也将尽力确保您的个人信息的安全。尽管有前述安全措施，但同时也请您注意不存在“完善的信息安全措施”。为协助防止安全事故的发生，我们已按照法律法规的规定，制定了预警机制和应急预案。如</w:t>
      </w:r>
      <w:proofErr w:type="gramStart"/>
      <w:r>
        <w:rPr>
          <w:rFonts w:ascii="Times New Roman" w:eastAsia="宋体" w:hAnsi="Times New Roman" w:cs="Times New Roman" w:hint="eastAsia"/>
          <w:color w:val="000000"/>
          <w:kern w:val="0"/>
          <w:sz w:val="24"/>
          <w:szCs w:val="24"/>
          <w14:ligatures w14:val="none"/>
        </w:rPr>
        <w:t>确发生</w:t>
      </w:r>
      <w:proofErr w:type="gramEnd"/>
      <w:r>
        <w:rPr>
          <w:rFonts w:ascii="Times New Roman" w:eastAsia="宋体" w:hAnsi="Times New Roman" w:cs="Times New Roman" w:hint="eastAsia"/>
          <w:color w:val="000000"/>
          <w:kern w:val="0"/>
          <w:sz w:val="24"/>
          <w:szCs w:val="24"/>
          <w14:ligatures w14:val="none"/>
        </w:rPr>
        <w:t>安全事件，我们将及时将相关情况选择以邮件、信函、电话、推送通知及按法律要求的相关方式告知您，难以逐一告知个人信息主体时，我们会采取合理、有效的方式发布公告。同时，我们还将按照监管部门要求，主动上报个人信息安全事件的处置情况，紧密配合政府机关的工作。</w:t>
      </w:r>
    </w:p>
    <w:p w14:paraId="7AE5E448"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color w:val="000000"/>
          <w:kern w:val="0"/>
          <w:sz w:val="24"/>
          <w:szCs w:val="24"/>
          <w14:ligatures w14:val="none"/>
        </w:rPr>
        <w:t>（五）当我们的产品、网页或服务发生停止运营的情形时，我们会及时停止继续收集个人信息的活动。上述变更，我们将尝试以推送通知、公告及相关形式通知您，并在合理的期限内</w:t>
      </w:r>
      <w:proofErr w:type="gramStart"/>
      <w:r>
        <w:rPr>
          <w:rFonts w:ascii="Times New Roman" w:eastAsia="宋体" w:hAnsi="Times New Roman" w:cs="Times New Roman" w:hint="eastAsia"/>
          <w:color w:val="000000"/>
          <w:kern w:val="0"/>
          <w:sz w:val="24"/>
          <w:szCs w:val="24"/>
          <w14:ligatures w14:val="none"/>
        </w:rPr>
        <w:t>删除您</w:t>
      </w:r>
      <w:proofErr w:type="gramEnd"/>
      <w:r>
        <w:rPr>
          <w:rFonts w:ascii="Times New Roman" w:eastAsia="宋体" w:hAnsi="Times New Roman" w:cs="Times New Roman" w:hint="eastAsia"/>
          <w:color w:val="000000"/>
          <w:kern w:val="0"/>
          <w:sz w:val="24"/>
          <w:szCs w:val="24"/>
          <w14:ligatures w14:val="none"/>
        </w:rPr>
        <w:t>的个人信息或进行匿名化处理（所谓“匿名化处理”，是指通过对个人信息的技术处理，使得个人信息主体无法被识别，且处理后的信息不能被复原的过程。个人信息经匿名化处理后所得的信息不属于个人信息）。</w:t>
      </w:r>
    </w:p>
    <w:p w14:paraId="7AE5E449"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w:t>
      </w:r>
      <w:r>
        <w:rPr>
          <w:rFonts w:ascii="Times New Roman" w:eastAsia="宋体" w:hAnsi="Times New Roman" w:cs="Times New Roman" w:hint="eastAsia"/>
          <w:kern w:val="0"/>
          <w:sz w:val="24"/>
          <w:szCs w:val="24"/>
          <w14:ligatures w14:val="none"/>
        </w:rPr>
        <w:t>六</w:t>
      </w:r>
      <w:r>
        <w:rPr>
          <w:rFonts w:ascii="Times New Roman" w:eastAsia="宋体" w:hAnsi="Times New Roman" w:cs="Times New Roman"/>
          <w:kern w:val="0"/>
          <w:sz w:val="24"/>
          <w:szCs w:val="24"/>
          <w14:ligatures w14:val="none"/>
        </w:rPr>
        <w:t>）互联网环境并非百分之百安全，我们将尽力确保您发送给我们的任何信息的安全性。如果我们的物理、技术或管理防护设施遭到破坏，导致信息被非授权访问、公开披露、篡改或毁坏，导致您的合法权益受损，我们将承担相应的法律责任。</w:t>
      </w:r>
    </w:p>
    <w:p w14:paraId="7AE5E44A" w14:textId="77777777" w:rsidR="008E73C4" w:rsidRDefault="00781452">
      <w:pPr>
        <w:widowControl/>
        <w:spacing w:afterLines="50" w:after="156" w:line="400" w:lineRule="exact"/>
        <w:textAlignment w:val="baseline"/>
        <w:outlineLvl w:val="1"/>
        <w:rPr>
          <w:rFonts w:ascii="Times New Roman" w:eastAsia="宋体" w:hAnsi="Times New Roman" w:cs="Times New Roman"/>
          <w:b/>
          <w:bCs/>
          <w:kern w:val="0"/>
          <w:sz w:val="24"/>
          <w:szCs w:val="24"/>
          <w14:ligatures w14:val="none"/>
        </w:rPr>
      </w:pPr>
      <w:r>
        <w:rPr>
          <w:rFonts w:ascii="Times New Roman" w:eastAsia="宋体" w:hAnsi="Times New Roman" w:cs="Times New Roman" w:hint="eastAsia"/>
          <w:b/>
          <w:bCs/>
          <w:kern w:val="0"/>
          <w:sz w:val="24"/>
          <w:szCs w:val="24"/>
          <w14:ligatures w14:val="none"/>
        </w:rPr>
        <w:lastRenderedPageBreak/>
        <w:t>七</w:t>
      </w:r>
      <w:r>
        <w:rPr>
          <w:rFonts w:ascii="Times New Roman" w:eastAsia="宋体" w:hAnsi="Times New Roman" w:cs="Times New Roman"/>
          <w:b/>
          <w:bCs/>
          <w:kern w:val="0"/>
          <w:sz w:val="24"/>
          <w:szCs w:val="24"/>
          <w14:ligatures w14:val="none"/>
        </w:rPr>
        <w:t>、您</w:t>
      </w:r>
      <w:r>
        <w:rPr>
          <w:rFonts w:ascii="Times New Roman" w:eastAsia="宋体" w:hAnsi="Times New Roman" w:cs="Times New Roman" w:hint="eastAsia"/>
          <w:b/>
          <w:bCs/>
          <w:kern w:val="0"/>
          <w:sz w:val="24"/>
          <w:szCs w:val="24"/>
          <w14:ligatures w14:val="none"/>
        </w:rPr>
        <w:t>的权利</w:t>
      </w:r>
    </w:p>
    <w:p w14:paraId="7AE5E44B" w14:textId="77777777" w:rsidR="008E73C4" w:rsidRDefault="00781452">
      <w:pPr>
        <w:widowControl/>
        <w:spacing w:afterLines="50" w:after="156" w:line="400" w:lineRule="exact"/>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您有权查阅、复制、更正、删除我们持有的与</w:t>
      </w:r>
      <w:proofErr w:type="gramStart"/>
      <w:r>
        <w:rPr>
          <w:rFonts w:ascii="Times New Roman" w:eastAsia="宋体" w:hAnsi="Times New Roman" w:cs="Times New Roman" w:hint="eastAsia"/>
          <w:color w:val="000000"/>
          <w:kern w:val="0"/>
          <w:sz w:val="24"/>
          <w:szCs w:val="24"/>
          <w14:ligatures w14:val="none"/>
        </w:rPr>
        <w:t>您相关</w:t>
      </w:r>
      <w:proofErr w:type="gramEnd"/>
      <w:r>
        <w:rPr>
          <w:rFonts w:ascii="Times New Roman" w:eastAsia="宋体" w:hAnsi="Times New Roman" w:cs="Times New Roman" w:hint="eastAsia"/>
          <w:color w:val="000000"/>
          <w:kern w:val="0"/>
          <w:sz w:val="24"/>
          <w:szCs w:val="24"/>
          <w14:ligatures w14:val="none"/>
        </w:rPr>
        <w:t>的任何</w:t>
      </w:r>
      <w:r w:rsidRPr="00867A30">
        <w:rPr>
          <w:rFonts w:ascii="Times New Roman" w:eastAsia="宋体" w:hAnsi="Times New Roman" w:cs="Times New Roman" w:hint="eastAsia"/>
          <w:color w:val="000000"/>
          <w:kern w:val="0"/>
          <w:sz w:val="24"/>
          <w:szCs w:val="24"/>
          <w14:ligatures w14:val="none"/>
        </w:rPr>
        <w:t>个</w:t>
      </w:r>
      <w:r w:rsidRPr="008D398C">
        <w:rPr>
          <w:rFonts w:ascii="宋体" w:eastAsia="宋体" w:hAnsi="宋体" w:cs="Times New Roman" w:hint="eastAsia"/>
          <w:color w:val="000000"/>
          <w:kern w:val="0"/>
          <w:sz w:val="24"/>
          <w:szCs w:val="24"/>
          <w14:ligatures w14:val="none"/>
        </w:rPr>
        <w:t>人</w:t>
      </w:r>
      <w:r w:rsidRPr="00867A30">
        <w:rPr>
          <w:rFonts w:ascii="Times New Roman" w:eastAsia="宋体" w:hAnsi="Times New Roman" w:cs="Times New Roman" w:hint="eastAsia"/>
          <w:color w:val="000000"/>
          <w:kern w:val="0"/>
          <w:sz w:val="24"/>
          <w:szCs w:val="24"/>
          <w14:ligatures w14:val="none"/>
        </w:rPr>
        <w:t>信</w:t>
      </w:r>
      <w:r>
        <w:rPr>
          <w:rFonts w:ascii="Times New Roman" w:eastAsia="宋体" w:hAnsi="Times New Roman" w:cs="Times New Roman" w:hint="eastAsia"/>
          <w:color w:val="000000"/>
          <w:kern w:val="0"/>
          <w:sz w:val="24"/>
          <w:szCs w:val="24"/>
          <w14:ligatures w14:val="none"/>
        </w:rPr>
        <w:t>息，同时保障您撤回对个人信息处理的同意及注销账号的权利，我们为您提供了相应的操作设置：</w:t>
      </w:r>
    </w:p>
    <w:p w14:paraId="7AE5E44C" w14:textId="77777777" w:rsidR="008E73C4" w:rsidRDefault="00781452">
      <w:pPr>
        <w:widowControl/>
        <w:spacing w:afterLines="50" w:after="156" w:line="400" w:lineRule="exact"/>
        <w:textAlignment w:val="baseline"/>
        <w:outlineLvl w:val="2"/>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（一）</w:t>
      </w:r>
      <w:r>
        <w:rPr>
          <w:rFonts w:ascii="Times New Roman" w:eastAsia="宋体" w:hAnsi="Times New Roman" w:cs="Times New Roman" w:hint="eastAsia"/>
          <w:b/>
          <w:bCs/>
          <w:kern w:val="0"/>
          <w:sz w:val="24"/>
          <w:szCs w:val="24"/>
          <w14:ligatures w14:val="none"/>
        </w:rPr>
        <w:t>查阅、</w:t>
      </w:r>
      <w:proofErr w:type="gramStart"/>
      <w:r>
        <w:rPr>
          <w:rFonts w:ascii="Times New Roman" w:eastAsia="宋体" w:hAnsi="Times New Roman" w:cs="Times New Roman" w:hint="eastAsia"/>
          <w:b/>
          <w:bCs/>
          <w:kern w:val="0"/>
          <w:sz w:val="24"/>
          <w:szCs w:val="24"/>
          <w14:ligatures w14:val="none"/>
        </w:rPr>
        <w:t>复制</w:t>
      </w:r>
      <w:r>
        <w:rPr>
          <w:rFonts w:ascii="Times New Roman" w:eastAsia="宋体" w:hAnsi="Times New Roman" w:cs="Times New Roman"/>
          <w:b/>
          <w:bCs/>
          <w:kern w:val="0"/>
          <w:sz w:val="24"/>
          <w:szCs w:val="24"/>
          <w14:ligatures w14:val="none"/>
        </w:rPr>
        <w:t>您</w:t>
      </w:r>
      <w:proofErr w:type="gramEnd"/>
      <w:r>
        <w:rPr>
          <w:rFonts w:ascii="Times New Roman" w:eastAsia="宋体" w:hAnsi="Times New Roman" w:cs="Times New Roman"/>
          <w:b/>
          <w:bCs/>
          <w:kern w:val="0"/>
          <w:sz w:val="24"/>
          <w:szCs w:val="24"/>
          <w14:ligatures w14:val="none"/>
        </w:rPr>
        <w:t>的个人信息</w:t>
      </w:r>
    </w:p>
    <w:p w14:paraId="7AE5E44D"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您有权根据法律法规的规定访问</w:t>
      </w:r>
      <w:r>
        <w:rPr>
          <w:rFonts w:ascii="Times New Roman" w:eastAsia="宋体" w:hAnsi="Times New Roman" w:cs="Times New Roman" w:hint="eastAsia"/>
          <w:kern w:val="0"/>
          <w:sz w:val="24"/>
          <w:szCs w:val="24"/>
          <w14:ligatures w14:val="none"/>
        </w:rPr>
        <w:t>、</w:t>
      </w:r>
      <w:proofErr w:type="gramStart"/>
      <w:r>
        <w:rPr>
          <w:rFonts w:ascii="Times New Roman" w:eastAsia="宋体" w:hAnsi="Times New Roman" w:cs="Times New Roman" w:hint="eastAsia"/>
          <w:kern w:val="0"/>
          <w:sz w:val="24"/>
          <w:szCs w:val="24"/>
          <w14:ligatures w14:val="none"/>
        </w:rPr>
        <w:t>复制</w:t>
      </w:r>
      <w:r>
        <w:rPr>
          <w:rFonts w:ascii="Times New Roman" w:eastAsia="宋体" w:hAnsi="Times New Roman" w:cs="Times New Roman"/>
          <w:kern w:val="0"/>
          <w:sz w:val="24"/>
          <w:szCs w:val="24"/>
          <w14:ligatures w14:val="none"/>
        </w:rPr>
        <w:t>您</w:t>
      </w:r>
      <w:proofErr w:type="gramEnd"/>
      <w:r>
        <w:rPr>
          <w:rFonts w:ascii="Times New Roman" w:eastAsia="宋体" w:hAnsi="Times New Roman" w:cs="Times New Roman"/>
          <w:kern w:val="0"/>
          <w:sz w:val="24"/>
          <w:szCs w:val="24"/>
          <w14:ligatures w14:val="none"/>
        </w:rPr>
        <w:t>的个人信息。如果您想行使数据</w:t>
      </w:r>
      <w:r>
        <w:rPr>
          <w:rFonts w:ascii="Times New Roman" w:eastAsia="宋体" w:hAnsi="Times New Roman" w:cs="Times New Roman" w:hint="eastAsia"/>
          <w:kern w:val="0"/>
          <w:sz w:val="24"/>
          <w:szCs w:val="24"/>
          <w14:ligatures w14:val="none"/>
        </w:rPr>
        <w:t>查阅、复制</w:t>
      </w:r>
      <w:r>
        <w:rPr>
          <w:rFonts w:ascii="Times New Roman" w:eastAsia="宋体" w:hAnsi="Times New Roman" w:cs="Times New Roman"/>
          <w:kern w:val="0"/>
          <w:sz w:val="24"/>
          <w:szCs w:val="24"/>
          <w14:ligatures w14:val="none"/>
        </w:rPr>
        <w:t>权，可以通过以下方式自行访问：</w:t>
      </w:r>
    </w:p>
    <w:p w14:paraId="7AE5E44E"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1</w:t>
      </w:r>
      <w:r>
        <w:rPr>
          <w:rFonts w:ascii="Times New Roman" w:eastAsia="宋体" w:hAnsi="Times New Roman" w:cs="Times New Roman" w:hint="eastAsia"/>
          <w:kern w:val="0"/>
          <w:sz w:val="24"/>
          <w:szCs w:val="24"/>
          <w14:ligatures w14:val="none"/>
        </w:rPr>
        <w:t>、</w:t>
      </w:r>
      <w:r>
        <w:rPr>
          <w:rFonts w:ascii="Times New Roman" w:eastAsia="宋体" w:hAnsi="Times New Roman" w:cs="Times New Roman"/>
          <w:kern w:val="0"/>
          <w:sz w:val="24"/>
          <w:szCs w:val="24"/>
          <w14:ligatures w14:val="none"/>
        </w:rPr>
        <w:t>账户信息</w:t>
      </w:r>
      <w:r>
        <w:rPr>
          <w:rFonts w:ascii="Times New Roman" w:eastAsia="宋体" w:hAnsi="Times New Roman" w:cs="Times New Roman"/>
          <w:kern w:val="0"/>
          <w:sz w:val="24"/>
          <w:szCs w:val="24"/>
          <w14:ligatures w14:val="none"/>
        </w:rPr>
        <w:t>——</w:t>
      </w:r>
      <w:r>
        <w:rPr>
          <w:rFonts w:ascii="Times New Roman" w:eastAsia="宋体" w:hAnsi="Times New Roman" w:cs="Times New Roman"/>
          <w:kern w:val="0"/>
          <w:sz w:val="24"/>
          <w:szCs w:val="24"/>
          <w14:ligatures w14:val="none"/>
        </w:rPr>
        <w:t>如果您希望</w:t>
      </w:r>
      <w:r>
        <w:rPr>
          <w:rFonts w:ascii="Times New Roman" w:eastAsia="宋体" w:hAnsi="Times New Roman" w:cs="Times New Roman" w:hint="eastAsia"/>
          <w:kern w:val="0"/>
          <w:sz w:val="24"/>
          <w:szCs w:val="24"/>
          <w14:ligatures w14:val="none"/>
        </w:rPr>
        <w:t>查阅、</w:t>
      </w:r>
      <w:proofErr w:type="gramStart"/>
      <w:r>
        <w:rPr>
          <w:rFonts w:ascii="Times New Roman" w:eastAsia="宋体" w:hAnsi="Times New Roman" w:cs="Times New Roman" w:hint="eastAsia"/>
          <w:kern w:val="0"/>
          <w:sz w:val="24"/>
          <w:szCs w:val="24"/>
          <w14:ligatures w14:val="none"/>
        </w:rPr>
        <w:t>复制</w:t>
      </w:r>
      <w:r>
        <w:rPr>
          <w:rFonts w:ascii="Times New Roman" w:eastAsia="宋体" w:hAnsi="Times New Roman" w:cs="Times New Roman"/>
          <w:kern w:val="0"/>
          <w:sz w:val="24"/>
          <w:szCs w:val="24"/>
          <w14:ligatures w14:val="none"/>
        </w:rPr>
        <w:t>您</w:t>
      </w:r>
      <w:proofErr w:type="gramEnd"/>
      <w:r>
        <w:rPr>
          <w:rFonts w:ascii="Times New Roman" w:eastAsia="宋体" w:hAnsi="Times New Roman" w:cs="Times New Roman"/>
          <w:kern w:val="0"/>
          <w:sz w:val="24"/>
          <w:szCs w:val="24"/>
          <w14:ligatures w14:val="none"/>
        </w:rPr>
        <w:t>的账户中的</w:t>
      </w:r>
      <w:r>
        <w:rPr>
          <w:rFonts w:ascii="Times New Roman" w:eastAsia="宋体" w:hAnsi="Times New Roman" w:cs="Times New Roman" w:hint="eastAsia"/>
          <w:kern w:val="0"/>
          <w:sz w:val="24"/>
          <w:szCs w:val="24"/>
          <w14:ligatures w14:val="none"/>
        </w:rPr>
        <w:t>个人资料信息、工单信息、投诉信息</w:t>
      </w:r>
      <w:r>
        <w:rPr>
          <w:rFonts w:ascii="Times New Roman" w:eastAsia="宋体" w:hAnsi="Times New Roman" w:cs="Times New Roman"/>
          <w:kern w:val="0"/>
          <w:sz w:val="24"/>
          <w:szCs w:val="24"/>
          <w14:ligatures w14:val="none"/>
        </w:rPr>
        <w:t>等，您可以</w:t>
      </w:r>
      <w:r>
        <w:rPr>
          <w:rFonts w:ascii="Times New Roman" w:eastAsia="宋体" w:hAnsi="Times New Roman" w:cs="Times New Roman" w:hint="eastAsia"/>
          <w:kern w:val="0"/>
          <w:sz w:val="24"/>
          <w:szCs w:val="24"/>
          <w14:ligatures w14:val="none"/>
        </w:rPr>
        <w:t>注册登录后，</w:t>
      </w:r>
      <w:r>
        <w:rPr>
          <w:rFonts w:ascii="Times New Roman" w:eastAsia="宋体" w:hAnsi="Times New Roman" w:cs="Times New Roman"/>
          <w:kern w:val="0"/>
          <w:sz w:val="24"/>
          <w:szCs w:val="24"/>
          <w14:ligatures w14:val="none"/>
        </w:rPr>
        <w:t>通过</w:t>
      </w:r>
      <w:r>
        <w:rPr>
          <w:rFonts w:ascii="Times New Roman" w:eastAsia="宋体" w:hAnsi="Times New Roman" w:cs="Times New Roman" w:hint="eastAsia"/>
          <w:kern w:val="0"/>
          <w:sz w:val="24"/>
          <w:szCs w:val="24"/>
          <w14:ligatures w14:val="none"/>
        </w:rPr>
        <w:t>分别点击“个人信息”、“我的工单”、“我的投诉”在</w:t>
      </w:r>
      <w:r>
        <w:rPr>
          <w:rFonts w:ascii="Times New Roman" w:eastAsia="宋体" w:hAnsi="Times New Roman" w:cs="Times New Roman"/>
          <w:kern w:val="0"/>
          <w:sz w:val="24"/>
          <w:szCs w:val="24"/>
          <w14:ligatures w14:val="none"/>
        </w:rPr>
        <w:t>相关页面</w:t>
      </w:r>
      <w:r>
        <w:rPr>
          <w:rFonts w:ascii="Times New Roman" w:eastAsia="宋体" w:hAnsi="Times New Roman" w:cs="Times New Roman" w:hint="eastAsia"/>
          <w:kern w:val="0"/>
          <w:sz w:val="24"/>
          <w:szCs w:val="24"/>
          <w14:ligatures w14:val="none"/>
        </w:rPr>
        <w:t>查阅、复制前述信息</w:t>
      </w:r>
      <w:r>
        <w:rPr>
          <w:rFonts w:ascii="Times New Roman" w:eastAsia="宋体" w:hAnsi="Times New Roman" w:cs="Times New Roman"/>
          <w:kern w:val="0"/>
          <w:sz w:val="24"/>
          <w:szCs w:val="24"/>
          <w14:ligatures w14:val="none"/>
        </w:rPr>
        <w:t>。</w:t>
      </w:r>
    </w:p>
    <w:p w14:paraId="7AE5E44F"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2</w:t>
      </w:r>
      <w:r>
        <w:rPr>
          <w:rFonts w:ascii="Times New Roman" w:eastAsia="宋体" w:hAnsi="Times New Roman" w:cs="Times New Roman" w:hint="eastAsia"/>
          <w:kern w:val="0"/>
          <w:sz w:val="24"/>
          <w:szCs w:val="24"/>
          <w14:ligatures w14:val="none"/>
        </w:rPr>
        <w:t>、</w:t>
      </w:r>
      <w:proofErr w:type="gramStart"/>
      <w:r>
        <w:rPr>
          <w:rFonts w:ascii="Times New Roman" w:eastAsia="宋体" w:hAnsi="Times New Roman" w:cs="Times New Roman" w:hint="eastAsia"/>
          <w:kern w:val="0"/>
          <w:sz w:val="24"/>
          <w:szCs w:val="24"/>
          <w14:ligatures w14:val="none"/>
        </w:rPr>
        <w:t>行业级</w:t>
      </w:r>
      <w:proofErr w:type="gramEnd"/>
      <w:r>
        <w:rPr>
          <w:rFonts w:ascii="Times New Roman" w:eastAsia="宋体" w:hAnsi="Times New Roman" w:cs="Times New Roman" w:hint="eastAsia"/>
          <w:kern w:val="0"/>
          <w:sz w:val="24"/>
          <w:szCs w:val="24"/>
          <w14:ligatures w14:val="none"/>
        </w:rPr>
        <w:t>订单信息</w:t>
      </w:r>
      <w:r>
        <w:rPr>
          <w:rFonts w:ascii="Times New Roman" w:eastAsia="宋体" w:hAnsi="Times New Roman" w:cs="Times New Roman" w:hint="eastAsia"/>
          <w:kern w:val="0"/>
          <w:sz w:val="24"/>
          <w:szCs w:val="24"/>
          <w14:ligatures w14:val="none"/>
        </w:rPr>
        <w:t>/</w:t>
      </w:r>
      <w:r>
        <w:rPr>
          <w:rFonts w:ascii="Times New Roman" w:eastAsia="宋体" w:hAnsi="Times New Roman" w:cs="Times New Roman" w:hint="eastAsia"/>
          <w:kern w:val="0"/>
          <w:sz w:val="24"/>
          <w:szCs w:val="24"/>
          <w14:ligatures w14:val="none"/>
        </w:rPr>
        <w:t>工作职位信息</w:t>
      </w:r>
      <w:r>
        <w:rPr>
          <w:rFonts w:ascii="Times New Roman" w:eastAsia="宋体" w:hAnsi="Times New Roman" w:cs="Times New Roman" w:hint="eastAsia"/>
          <w:kern w:val="0"/>
          <w:sz w:val="24"/>
          <w:szCs w:val="24"/>
          <w14:ligatures w14:val="none"/>
        </w:rPr>
        <w:t>/</w:t>
      </w:r>
      <w:r>
        <w:rPr>
          <w:rFonts w:ascii="Times New Roman" w:eastAsia="宋体" w:hAnsi="Times New Roman" w:cs="Times New Roman" w:hint="eastAsia"/>
          <w:kern w:val="0"/>
          <w:sz w:val="24"/>
          <w:szCs w:val="24"/>
          <w14:ligatures w14:val="none"/>
        </w:rPr>
        <w:t>供应商信息——如果</w:t>
      </w:r>
      <w:r>
        <w:rPr>
          <w:rFonts w:ascii="Times New Roman" w:eastAsia="宋体" w:hAnsi="Times New Roman" w:cs="Times New Roman"/>
          <w:kern w:val="0"/>
          <w:sz w:val="24"/>
          <w:szCs w:val="24"/>
          <w14:ligatures w14:val="none"/>
        </w:rPr>
        <w:t>您</w:t>
      </w:r>
      <w:r>
        <w:rPr>
          <w:rFonts w:ascii="Times New Roman" w:eastAsia="宋体" w:hAnsi="Times New Roman" w:cs="Times New Roman" w:hint="eastAsia"/>
          <w:kern w:val="0"/>
          <w:sz w:val="24"/>
          <w:szCs w:val="24"/>
          <w14:ligatures w14:val="none"/>
        </w:rPr>
        <w:t>希望查阅、复制前述信息，您可以在提交前述信息后，</w:t>
      </w:r>
      <w:r>
        <w:rPr>
          <w:rFonts w:ascii="Times New Roman" w:eastAsia="宋体" w:hAnsi="Times New Roman" w:cs="Times New Roman"/>
          <w:kern w:val="0"/>
          <w:sz w:val="24"/>
          <w:szCs w:val="24"/>
          <w14:ligatures w14:val="none"/>
        </w:rPr>
        <w:t>随时</w:t>
      </w:r>
      <w:r>
        <w:rPr>
          <w:rFonts w:ascii="Times New Roman" w:eastAsia="宋体" w:hAnsi="Times New Roman" w:cs="Times New Roman" w:hint="eastAsia"/>
          <w:kern w:val="0"/>
          <w:sz w:val="24"/>
          <w:szCs w:val="24"/>
          <w14:ligatures w14:val="none"/>
        </w:rPr>
        <w:t>发送电子邮件至</w:t>
      </w:r>
      <w:r>
        <w:rPr>
          <w:rFonts w:ascii="Times New Roman" w:eastAsia="宋体" w:hAnsi="Times New Roman" w:cs="Times New Roman" w:hint="eastAsia"/>
          <w:kern w:val="0"/>
          <w:sz w:val="24"/>
          <w:szCs w:val="24"/>
          <w14:ligatures w14:val="none"/>
        </w:rPr>
        <w:t>security@unitree.com</w:t>
      </w:r>
      <w:r>
        <w:rPr>
          <w:rFonts w:ascii="Times New Roman" w:eastAsia="宋体" w:hAnsi="Times New Roman" w:cs="Times New Roman"/>
          <w:kern w:val="0"/>
          <w:sz w:val="24"/>
          <w:szCs w:val="24"/>
          <w14:ligatures w14:val="none"/>
        </w:rPr>
        <w:t>，或根据</w:t>
      </w:r>
      <w:r>
        <w:rPr>
          <w:rFonts w:ascii="Times New Roman" w:eastAsia="宋体" w:hAnsi="Times New Roman" w:cs="Times New Roman" w:hint="eastAsia"/>
          <w:kern w:val="0"/>
          <w:sz w:val="24"/>
          <w:szCs w:val="24"/>
          <w14:ligatures w14:val="none"/>
        </w:rPr>
        <w:t>官</w:t>
      </w:r>
      <w:r>
        <w:rPr>
          <w:rFonts w:ascii="Times New Roman" w:eastAsia="宋体" w:hAnsi="Times New Roman" w:cs="Times New Roman"/>
          <w:kern w:val="0"/>
          <w:sz w:val="24"/>
          <w:szCs w:val="24"/>
          <w14:ligatures w14:val="none"/>
        </w:rPr>
        <w:t>网中提供的方式与我们联系。</w:t>
      </w:r>
    </w:p>
    <w:p w14:paraId="7AE5E450" w14:textId="77777777" w:rsidR="008E73C4" w:rsidRDefault="00781452">
      <w:pPr>
        <w:widowControl/>
        <w:spacing w:afterLines="50" w:after="156" w:line="400" w:lineRule="exact"/>
        <w:textAlignment w:val="baseline"/>
        <w:outlineLvl w:val="2"/>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（二）</w:t>
      </w:r>
      <w:proofErr w:type="gramStart"/>
      <w:r>
        <w:rPr>
          <w:rFonts w:ascii="Times New Roman" w:eastAsia="宋体" w:hAnsi="Times New Roman" w:cs="Times New Roman"/>
          <w:b/>
          <w:bCs/>
          <w:kern w:val="0"/>
          <w:sz w:val="24"/>
          <w:szCs w:val="24"/>
          <w14:ligatures w14:val="none"/>
        </w:rPr>
        <w:t>更正您</w:t>
      </w:r>
      <w:proofErr w:type="gramEnd"/>
      <w:r>
        <w:rPr>
          <w:rFonts w:ascii="Times New Roman" w:eastAsia="宋体" w:hAnsi="Times New Roman" w:cs="Times New Roman"/>
          <w:b/>
          <w:bCs/>
          <w:kern w:val="0"/>
          <w:sz w:val="24"/>
          <w:szCs w:val="24"/>
          <w14:ligatures w14:val="none"/>
        </w:rPr>
        <w:t>的个人信息</w:t>
      </w:r>
    </w:p>
    <w:p w14:paraId="7AE5E451"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当您发现我们处理的关于您的个人信息有错误</w:t>
      </w:r>
      <w:r>
        <w:rPr>
          <w:rFonts w:ascii="Times New Roman" w:eastAsia="宋体" w:hAnsi="Times New Roman" w:cs="Times New Roman" w:hint="eastAsia"/>
          <w:kern w:val="0"/>
          <w:sz w:val="24"/>
          <w:szCs w:val="24"/>
          <w14:ligatures w14:val="none"/>
        </w:rPr>
        <w:t>或需要重新编辑部分信息时</w:t>
      </w:r>
      <w:r>
        <w:rPr>
          <w:rFonts w:ascii="Times New Roman" w:eastAsia="宋体" w:hAnsi="Times New Roman" w:cs="Times New Roman"/>
          <w:kern w:val="0"/>
          <w:sz w:val="24"/>
          <w:szCs w:val="24"/>
          <w14:ligatures w14:val="none"/>
        </w:rPr>
        <w:t>，您有权</w:t>
      </w:r>
      <w:r>
        <w:rPr>
          <w:rFonts w:ascii="Times New Roman" w:eastAsia="宋体" w:hAnsi="Times New Roman" w:cs="Times New Roman" w:hint="eastAsia"/>
          <w:kern w:val="0"/>
          <w:sz w:val="24"/>
          <w:szCs w:val="24"/>
          <w14:ligatures w14:val="none"/>
        </w:rPr>
        <w:t>自行编辑、重新提交或</w:t>
      </w:r>
      <w:r>
        <w:rPr>
          <w:rFonts w:ascii="Times New Roman" w:eastAsia="宋体" w:hAnsi="Times New Roman" w:cs="Times New Roman"/>
          <w:kern w:val="0"/>
          <w:sz w:val="24"/>
          <w:szCs w:val="24"/>
          <w14:ligatures w14:val="none"/>
        </w:rPr>
        <w:t>要求我们做出更正。您可以随时</w:t>
      </w:r>
      <w:r>
        <w:rPr>
          <w:rFonts w:ascii="Times New Roman" w:eastAsia="宋体" w:hAnsi="Times New Roman" w:cs="Times New Roman" w:hint="eastAsia"/>
          <w:kern w:val="0"/>
          <w:sz w:val="24"/>
          <w:szCs w:val="24"/>
          <w14:ligatures w14:val="none"/>
        </w:rPr>
        <w:t>发送电子邮件至</w:t>
      </w:r>
      <w:r>
        <w:rPr>
          <w:rFonts w:ascii="Times New Roman" w:eastAsia="宋体" w:hAnsi="Times New Roman" w:cs="Times New Roman" w:hint="eastAsia"/>
          <w:kern w:val="0"/>
          <w:sz w:val="24"/>
          <w:szCs w:val="24"/>
          <w14:ligatures w14:val="none"/>
        </w:rPr>
        <w:t>security@unitree.com</w:t>
      </w:r>
      <w:r>
        <w:rPr>
          <w:rFonts w:ascii="Times New Roman" w:eastAsia="宋体" w:hAnsi="Times New Roman" w:cs="Times New Roman"/>
          <w:kern w:val="0"/>
          <w:sz w:val="24"/>
          <w:szCs w:val="24"/>
          <w14:ligatures w14:val="none"/>
        </w:rPr>
        <w:t>或根据</w:t>
      </w:r>
      <w:r>
        <w:rPr>
          <w:rFonts w:ascii="Times New Roman" w:eastAsia="宋体" w:hAnsi="Times New Roman" w:cs="Times New Roman" w:hint="eastAsia"/>
          <w:kern w:val="0"/>
          <w:sz w:val="24"/>
          <w:szCs w:val="24"/>
          <w14:ligatures w14:val="none"/>
        </w:rPr>
        <w:t>官</w:t>
      </w:r>
      <w:r>
        <w:rPr>
          <w:rFonts w:ascii="Times New Roman" w:eastAsia="宋体" w:hAnsi="Times New Roman" w:cs="Times New Roman"/>
          <w:kern w:val="0"/>
          <w:sz w:val="24"/>
          <w:szCs w:val="24"/>
          <w14:ligatures w14:val="none"/>
        </w:rPr>
        <w:t>网中提供的方式与我们联系。</w:t>
      </w:r>
    </w:p>
    <w:p w14:paraId="7AE5E452" w14:textId="77777777" w:rsidR="008E73C4" w:rsidRDefault="00781452">
      <w:pPr>
        <w:widowControl/>
        <w:spacing w:afterLines="50" w:after="156" w:line="400" w:lineRule="exact"/>
        <w:textAlignment w:val="baseline"/>
        <w:outlineLvl w:val="2"/>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（三）</w:t>
      </w:r>
      <w:proofErr w:type="gramStart"/>
      <w:r>
        <w:rPr>
          <w:rFonts w:ascii="Times New Roman" w:eastAsia="宋体" w:hAnsi="Times New Roman" w:cs="Times New Roman"/>
          <w:b/>
          <w:bCs/>
          <w:kern w:val="0"/>
          <w:sz w:val="24"/>
          <w:szCs w:val="24"/>
          <w14:ligatures w14:val="none"/>
        </w:rPr>
        <w:t>删除您</w:t>
      </w:r>
      <w:proofErr w:type="gramEnd"/>
      <w:r>
        <w:rPr>
          <w:rFonts w:ascii="Times New Roman" w:eastAsia="宋体" w:hAnsi="Times New Roman" w:cs="Times New Roman"/>
          <w:b/>
          <w:bCs/>
          <w:kern w:val="0"/>
          <w:sz w:val="24"/>
          <w:szCs w:val="24"/>
          <w14:ligatures w14:val="none"/>
        </w:rPr>
        <w:t>的个人信息</w:t>
      </w:r>
    </w:p>
    <w:p w14:paraId="7AE5E453"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在以下情形中，您可以发送邮件至</w:t>
      </w:r>
      <w:r>
        <w:rPr>
          <w:rFonts w:ascii="Times New Roman" w:eastAsia="宋体" w:hAnsi="Times New Roman" w:cs="Times New Roman" w:hint="eastAsia"/>
          <w:kern w:val="0"/>
          <w:sz w:val="24"/>
          <w:szCs w:val="24"/>
          <w14:ligatures w14:val="none"/>
        </w:rPr>
        <w:t>security@unitree.com</w:t>
      </w:r>
      <w:r>
        <w:rPr>
          <w:rFonts w:ascii="Times New Roman" w:eastAsia="宋体" w:hAnsi="Times New Roman" w:cs="Times New Roman"/>
          <w:kern w:val="0"/>
          <w:sz w:val="24"/>
          <w:szCs w:val="24"/>
          <w14:ligatures w14:val="none"/>
        </w:rPr>
        <w:t>向我们提出删除个人信息的请求：</w:t>
      </w:r>
    </w:p>
    <w:p w14:paraId="7AE5E454"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1</w:t>
      </w:r>
      <w:r>
        <w:rPr>
          <w:rFonts w:ascii="Times New Roman" w:eastAsia="宋体" w:hAnsi="Times New Roman" w:cs="Times New Roman"/>
          <w:kern w:val="0"/>
          <w:sz w:val="24"/>
          <w:szCs w:val="24"/>
          <w14:ligatures w14:val="none"/>
        </w:rPr>
        <w:t>、如果我们收集和使用个人信息的行为违反法律法规；</w:t>
      </w:r>
    </w:p>
    <w:p w14:paraId="7AE5E455"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2</w:t>
      </w:r>
      <w:r>
        <w:rPr>
          <w:rFonts w:ascii="Times New Roman" w:eastAsia="宋体" w:hAnsi="Times New Roman" w:cs="Times New Roman"/>
          <w:kern w:val="0"/>
          <w:sz w:val="24"/>
          <w:szCs w:val="24"/>
          <w14:ligatures w14:val="none"/>
        </w:rPr>
        <w:t>、如果我们处理个人信息的行为违反了与您的约定；</w:t>
      </w:r>
    </w:p>
    <w:p w14:paraId="7AE5E456"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3</w:t>
      </w:r>
      <w:r>
        <w:rPr>
          <w:rFonts w:ascii="Times New Roman" w:eastAsia="宋体" w:hAnsi="Times New Roman" w:cs="Times New Roman"/>
          <w:kern w:val="0"/>
          <w:sz w:val="24"/>
          <w:szCs w:val="24"/>
          <w14:ligatures w14:val="none"/>
        </w:rPr>
        <w:t>、如果数据处理目的已实现、无法实现或者为实现数据处理目的不再必要；</w:t>
      </w:r>
    </w:p>
    <w:p w14:paraId="7AE5E457"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4</w:t>
      </w:r>
      <w:r>
        <w:rPr>
          <w:rFonts w:ascii="Times New Roman" w:eastAsia="宋体" w:hAnsi="Times New Roman" w:cs="Times New Roman"/>
          <w:kern w:val="0"/>
          <w:sz w:val="24"/>
          <w:szCs w:val="24"/>
          <w14:ligatures w14:val="none"/>
        </w:rPr>
        <w:t>、如果我们停止提供产品或者服务，或者保存期限已届满；</w:t>
      </w:r>
    </w:p>
    <w:p w14:paraId="7AE5E458"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5</w:t>
      </w:r>
      <w:r>
        <w:rPr>
          <w:rFonts w:ascii="Times New Roman" w:eastAsia="宋体" w:hAnsi="Times New Roman" w:cs="Times New Roman"/>
          <w:kern w:val="0"/>
          <w:sz w:val="24"/>
          <w:szCs w:val="24"/>
          <w14:ligatures w14:val="none"/>
        </w:rPr>
        <w:t>、如果您撤回同意。</w:t>
      </w:r>
    </w:p>
    <w:p w14:paraId="7AE5E459"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若我们决定</w:t>
      </w:r>
      <w:proofErr w:type="gramStart"/>
      <w:r>
        <w:rPr>
          <w:rFonts w:ascii="Times New Roman" w:eastAsia="宋体" w:hAnsi="Times New Roman" w:cs="Times New Roman"/>
          <w:kern w:val="0"/>
          <w:sz w:val="24"/>
          <w:szCs w:val="24"/>
          <w14:ligatures w14:val="none"/>
        </w:rPr>
        <w:t>响应您</w:t>
      </w:r>
      <w:proofErr w:type="gramEnd"/>
      <w:r>
        <w:rPr>
          <w:rFonts w:ascii="Times New Roman" w:eastAsia="宋体" w:hAnsi="Times New Roman" w:cs="Times New Roman"/>
          <w:kern w:val="0"/>
          <w:sz w:val="24"/>
          <w:szCs w:val="24"/>
          <w14:ligatures w14:val="none"/>
        </w:rPr>
        <w:t>的删除请求，我们还将同时通知从我们获得您的个人信息的实体，要求其及时删除，除非法律法规另有规定，或这些实体获得您的独立授权。</w:t>
      </w:r>
    </w:p>
    <w:p w14:paraId="7AE5E45A"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lastRenderedPageBreak/>
        <w:t>当您或我们协助您删除相关信息后，因为适用的法律和安全技术，我们可能无法立即从备份系统中删除相应的信息，我们将安全地</w:t>
      </w:r>
      <w:proofErr w:type="gramStart"/>
      <w:r>
        <w:rPr>
          <w:rFonts w:ascii="Times New Roman" w:eastAsia="宋体" w:hAnsi="Times New Roman" w:cs="Times New Roman"/>
          <w:kern w:val="0"/>
          <w:sz w:val="24"/>
          <w:szCs w:val="24"/>
          <w14:ligatures w14:val="none"/>
        </w:rPr>
        <w:t>存储您</w:t>
      </w:r>
      <w:proofErr w:type="gramEnd"/>
      <w:r>
        <w:rPr>
          <w:rFonts w:ascii="Times New Roman" w:eastAsia="宋体" w:hAnsi="Times New Roman" w:cs="Times New Roman"/>
          <w:kern w:val="0"/>
          <w:sz w:val="24"/>
          <w:szCs w:val="24"/>
          <w14:ligatures w14:val="none"/>
        </w:rPr>
        <w:t>的个人信息并将其进行进一步的处理和隔离，直到备份可以清除或实现匿名。</w:t>
      </w:r>
    </w:p>
    <w:p w14:paraId="7AE5E45B" w14:textId="77777777" w:rsidR="008E73C4" w:rsidRDefault="00781452">
      <w:pPr>
        <w:widowControl/>
        <w:spacing w:afterLines="50" w:after="156" w:line="400" w:lineRule="exact"/>
        <w:textAlignment w:val="baseline"/>
        <w:outlineLvl w:val="2"/>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（四）</w:t>
      </w:r>
      <w:r>
        <w:rPr>
          <w:rFonts w:ascii="Times New Roman" w:eastAsia="宋体" w:hAnsi="Times New Roman" w:cs="Times New Roman" w:hint="eastAsia"/>
          <w:b/>
          <w:bCs/>
          <w:kern w:val="0"/>
          <w:sz w:val="24"/>
          <w:szCs w:val="24"/>
          <w14:ligatures w14:val="none"/>
        </w:rPr>
        <w:t>撤回</w:t>
      </w:r>
      <w:r>
        <w:rPr>
          <w:rFonts w:ascii="Times New Roman" w:eastAsia="宋体" w:hAnsi="Times New Roman" w:cs="Times New Roman"/>
          <w:b/>
          <w:bCs/>
          <w:kern w:val="0"/>
          <w:sz w:val="24"/>
          <w:szCs w:val="24"/>
          <w14:ligatures w14:val="none"/>
        </w:rPr>
        <w:t>您授权同意的范围</w:t>
      </w:r>
    </w:p>
    <w:p w14:paraId="7AE5E45C"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我们的产品或服务的交付或特定功能的实现可能需要您向我们提供必要的个人信息才能得以完成（见本政策</w:t>
      </w:r>
      <w:r>
        <w:rPr>
          <w:rFonts w:ascii="Times New Roman" w:eastAsia="宋体" w:hAnsi="Times New Roman" w:cs="Times New Roman"/>
          <w:kern w:val="0"/>
          <w:sz w:val="24"/>
          <w:szCs w:val="24"/>
          <w14:ligatures w14:val="none"/>
        </w:rPr>
        <w:t>“</w:t>
      </w:r>
      <w:r>
        <w:rPr>
          <w:rFonts w:ascii="Times New Roman" w:eastAsia="宋体" w:hAnsi="Times New Roman" w:cs="Times New Roman"/>
          <w:kern w:val="0"/>
          <w:sz w:val="24"/>
          <w:szCs w:val="24"/>
          <w14:ligatures w14:val="none"/>
        </w:rPr>
        <w:t>第一部分</w:t>
      </w:r>
      <w:r>
        <w:rPr>
          <w:rFonts w:ascii="Times New Roman" w:eastAsia="宋体" w:hAnsi="Times New Roman" w:cs="Times New Roman"/>
          <w:kern w:val="0"/>
          <w:sz w:val="24"/>
          <w:szCs w:val="24"/>
          <w14:ligatures w14:val="none"/>
        </w:rPr>
        <w:t>”</w:t>
      </w:r>
      <w:r>
        <w:rPr>
          <w:rFonts w:ascii="Times New Roman" w:eastAsia="宋体" w:hAnsi="Times New Roman" w:cs="Times New Roman"/>
          <w:kern w:val="0"/>
          <w:sz w:val="24"/>
          <w:szCs w:val="24"/>
          <w14:ligatures w14:val="none"/>
        </w:rPr>
        <w:t>）。对于额外收集的个人信息的处理，您可以随时给予或撤回您的授权同意。</w:t>
      </w:r>
    </w:p>
    <w:p w14:paraId="7AE5E45D"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当您撤回同意后，我们将</w:t>
      </w:r>
      <w:proofErr w:type="gramStart"/>
      <w:r>
        <w:rPr>
          <w:rFonts w:ascii="Times New Roman" w:eastAsia="宋体" w:hAnsi="Times New Roman" w:cs="Times New Roman"/>
          <w:kern w:val="0"/>
          <w:sz w:val="24"/>
          <w:szCs w:val="24"/>
          <w14:ligatures w14:val="none"/>
        </w:rPr>
        <w:t>不</w:t>
      </w:r>
      <w:proofErr w:type="gramEnd"/>
      <w:r>
        <w:rPr>
          <w:rFonts w:ascii="Times New Roman" w:eastAsia="宋体" w:hAnsi="Times New Roman" w:cs="Times New Roman"/>
          <w:kern w:val="0"/>
          <w:sz w:val="24"/>
          <w:szCs w:val="24"/>
          <w14:ligatures w14:val="none"/>
        </w:rPr>
        <w:t>再处理相应的个人信息。但您撤回同意的决定，不会影响此前基于您的授权而开展的个人信息处理。</w:t>
      </w:r>
    </w:p>
    <w:p w14:paraId="7AE5E45E" w14:textId="77777777" w:rsidR="008E73C4" w:rsidRDefault="00781452">
      <w:pPr>
        <w:widowControl/>
        <w:spacing w:afterLines="50" w:after="156" w:line="400" w:lineRule="exact"/>
        <w:textAlignment w:val="baseline"/>
        <w:outlineLvl w:val="2"/>
        <w:rPr>
          <w:rFonts w:ascii="Times New Roman" w:eastAsia="宋体" w:hAnsi="Times New Roman" w:cs="Times New Roman"/>
          <w:b/>
          <w:bCs/>
          <w:kern w:val="0"/>
          <w:sz w:val="24"/>
          <w:szCs w:val="24"/>
          <w14:ligatures w14:val="none"/>
        </w:rPr>
      </w:pPr>
      <w:r>
        <w:rPr>
          <w:rFonts w:ascii="Times New Roman" w:eastAsia="宋体" w:hAnsi="Times New Roman" w:cs="Times New Roman" w:hint="eastAsia"/>
          <w:b/>
          <w:bCs/>
          <w:kern w:val="0"/>
          <w:sz w:val="24"/>
          <w:szCs w:val="24"/>
          <w14:ligatures w14:val="none"/>
        </w:rPr>
        <w:t>（五）个人信息转移权</w:t>
      </w:r>
    </w:p>
    <w:p w14:paraId="7AE5E45F"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若您需要将您的个人信息转移至其他平台、企业或组织，您可以通过本政策中我们提供的联系方式联系我们。我们将对您的请求进行审核，在符合</w:t>
      </w:r>
      <w:r>
        <w:rPr>
          <w:rFonts w:ascii="Times New Roman" w:eastAsia="宋体" w:hAnsi="Times New Roman" w:cs="Times New Roman" w:hint="eastAsia"/>
          <w:color w:val="000000"/>
          <w:kern w:val="0"/>
          <w:sz w:val="24"/>
          <w:szCs w:val="24"/>
          <w14:ligatures w14:val="none"/>
        </w:rPr>
        <w:t>相关法律法规</w:t>
      </w:r>
      <w:r>
        <w:rPr>
          <w:rFonts w:ascii="Times New Roman" w:eastAsia="宋体" w:hAnsi="Times New Roman" w:cs="Times New Roman" w:hint="eastAsia"/>
          <w:kern w:val="0"/>
          <w:sz w:val="24"/>
          <w:szCs w:val="24"/>
          <w14:ligatures w14:val="none"/>
        </w:rPr>
        <w:t>规定的条件下，我们将为您</w:t>
      </w:r>
      <w:r>
        <w:rPr>
          <w:rFonts w:ascii="Times New Roman" w:eastAsia="宋体" w:hAnsi="Times New Roman" w:cs="Times New Roman" w:hint="eastAsia"/>
          <w:color w:val="000000"/>
          <w:kern w:val="0"/>
          <w:sz w:val="24"/>
          <w:szCs w:val="24"/>
          <w14:ligatures w14:val="none"/>
        </w:rPr>
        <w:t>指定的其他主体访问、获取有关个人信息提供途径</w:t>
      </w:r>
      <w:r>
        <w:rPr>
          <w:rFonts w:ascii="Times New Roman" w:eastAsia="宋体" w:hAnsi="Times New Roman" w:cs="Times New Roman" w:hint="eastAsia"/>
          <w:kern w:val="0"/>
          <w:sz w:val="24"/>
          <w:szCs w:val="24"/>
          <w14:ligatures w14:val="none"/>
        </w:rPr>
        <w:t>。</w:t>
      </w:r>
    </w:p>
    <w:p w14:paraId="7AE5E460" w14:textId="77777777" w:rsidR="008E73C4" w:rsidRDefault="00781452">
      <w:pPr>
        <w:widowControl/>
        <w:spacing w:afterLines="50" w:after="156" w:line="400" w:lineRule="exact"/>
        <w:textAlignment w:val="baseline"/>
        <w:outlineLvl w:val="2"/>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w:t>
      </w:r>
      <w:r>
        <w:rPr>
          <w:rFonts w:ascii="Times New Roman" w:eastAsia="宋体" w:hAnsi="Times New Roman" w:cs="Times New Roman" w:hint="eastAsia"/>
          <w:b/>
          <w:bCs/>
          <w:kern w:val="0"/>
          <w:sz w:val="24"/>
          <w:szCs w:val="24"/>
          <w14:ligatures w14:val="none"/>
        </w:rPr>
        <w:t>六</w:t>
      </w:r>
      <w:r>
        <w:rPr>
          <w:rFonts w:ascii="Times New Roman" w:eastAsia="宋体" w:hAnsi="Times New Roman" w:cs="Times New Roman"/>
          <w:b/>
          <w:bCs/>
          <w:kern w:val="0"/>
          <w:sz w:val="24"/>
          <w:szCs w:val="24"/>
          <w14:ligatures w14:val="none"/>
        </w:rPr>
        <w:t>）个人信息主体注销账号</w:t>
      </w:r>
    </w:p>
    <w:p w14:paraId="7AE5E461"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您</w:t>
      </w:r>
      <w:r>
        <w:rPr>
          <w:rFonts w:ascii="Times New Roman" w:eastAsia="宋体" w:hAnsi="Times New Roman" w:cs="Times New Roman" w:hint="eastAsia"/>
          <w:kern w:val="0"/>
          <w:sz w:val="24"/>
          <w:szCs w:val="24"/>
          <w14:ligatures w14:val="none"/>
        </w:rPr>
        <w:t>可以通过在账号资料页面点击“账号安全”—“注销账号”，</w:t>
      </w:r>
      <w:r>
        <w:rPr>
          <w:rFonts w:ascii="Times New Roman" w:eastAsia="宋体" w:hAnsi="Times New Roman" w:cs="Times New Roman"/>
          <w:kern w:val="0"/>
          <w:sz w:val="24"/>
          <w:szCs w:val="24"/>
          <w14:ligatures w14:val="none"/>
        </w:rPr>
        <w:t>注销</w:t>
      </w:r>
      <w:r>
        <w:rPr>
          <w:rFonts w:ascii="Times New Roman" w:eastAsia="宋体" w:hAnsi="Times New Roman" w:cs="Times New Roman" w:hint="eastAsia"/>
          <w:kern w:val="0"/>
          <w:sz w:val="24"/>
          <w:szCs w:val="24"/>
          <w14:ligatures w14:val="none"/>
        </w:rPr>
        <w:t>您已</w:t>
      </w:r>
      <w:r>
        <w:rPr>
          <w:rFonts w:ascii="Times New Roman" w:eastAsia="宋体" w:hAnsi="Times New Roman" w:cs="Times New Roman"/>
          <w:kern w:val="0"/>
          <w:sz w:val="24"/>
          <w:szCs w:val="24"/>
          <w14:ligatures w14:val="none"/>
        </w:rPr>
        <w:t>注册</w:t>
      </w:r>
      <w:proofErr w:type="gramStart"/>
      <w:r>
        <w:rPr>
          <w:rFonts w:ascii="Times New Roman" w:eastAsia="宋体" w:hAnsi="Times New Roman" w:cs="Times New Roman"/>
          <w:kern w:val="0"/>
          <w:sz w:val="24"/>
          <w:szCs w:val="24"/>
          <w14:ligatures w14:val="none"/>
        </w:rPr>
        <w:t>的宇树账号</w:t>
      </w:r>
      <w:proofErr w:type="gramEnd"/>
      <w:r>
        <w:rPr>
          <w:rFonts w:ascii="Times New Roman" w:eastAsia="宋体" w:hAnsi="Times New Roman" w:cs="Times New Roman"/>
          <w:kern w:val="0"/>
          <w:sz w:val="24"/>
          <w:szCs w:val="24"/>
          <w14:ligatures w14:val="none"/>
        </w:rPr>
        <w:t>，</w:t>
      </w:r>
      <w:r>
        <w:rPr>
          <w:rFonts w:ascii="Times New Roman" w:eastAsia="宋体" w:hAnsi="Times New Roman" w:cs="Times New Roman" w:hint="eastAsia"/>
          <w:kern w:val="0"/>
          <w:sz w:val="24"/>
          <w:szCs w:val="24"/>
          <w14:ligatures w14:val="none"/>
        </w:rPr>
        <w:t>或可以发送邮件至</w:t>
      </w:r>
      <w:r>
        <w:rPr>
          <w:rFonts w:ascii="Times New Roman" w:eastAsia="宋体" w:hAnsi="Times New Roman" w:cs="Times New Roman" w:hint="eastAsia"/>
          <w:kern w:val="0"/>
          <w:sz w:val="24"/>
          <w:szCs w:val="24"/>
          <w14:ligatures w14:val="none"/>
        </w:rPr>
        <w:t>security@unitree.com</w:t>
      </w:r>
      <w:r>
        <w:rPr>
          <w:rFonts w:ascii="Times New Roman" w:eastAsia="宋体" w:hAnsi="Times New Roman" w:cs="Times New Roman"/>
          <w:kern w:val="0"/>
          <w:sz w:val="24"/>
          <w:szCs w:val="24"/>
          <w14:ligatures w14:val="none"/>
        </w:rPr>
        <w:t>申请注销账号。</w:t>
      </w:r>
    </w:p>
    <w:p w14:paraId="7AE5E462"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在注销账号之后，我们将停止为您提供产品或服务，并依据您的要求</w:t>
      </w:r>
      <w:proofErr w:type="gramStart"/>
      <w:r>
        <w:rPr>
          <w:rFonts w:ascii="Times New Roman" w:eastAsia="宋体" w:hAnsi="Times New Roman" w:cs="Times New Roman"/>
          <w:kern w:val="0"/>
          <w:sz w:val="24"/>
          <w:szCs w:val="24"/>
          <w14:ligatures w14:val="none"/>
        </w:rPr>
        <w:t>删除您</w:t>
      </w:r>
      <w:proofErr w:type="gramEnd"/>
      <w:r>
        <w:rPr>
          <w:rFonts w:ascii="Times New Roman" w:eastAsia="宋体" w:hAnsi="Times New Roman" w:cs="Times New Roman"/>
          <w:kern w:val="0"/>
          <w:sz w:val="24"/>
          <w:szCs w:val="24"/>
          <w14:ligatures w14:val="none"/>
        </w:rPr>
        <w:t>的个人信息或对您的个人信息进行匿名化处理，法律法规另有规定的除外。</w:t>
      </w:r>
    </w:p>
    <w:p w14:paraId="7AE5E463"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hint="eastAsia"/>
          <w:kern w:val="0"/>
          <w:sz w:val="24"/>
          <w:szCs w:val="24"/>
          <w14:ligatures w14:val="none"/>
        </w:rPr>
        <w:t>我们在此善意地提醒您，</w:t>
      </w:r>
      <w:r>
        <w:rPr>
          <w:rFonts w:ascii="Times New Roman" w:eastAsia="宋体" w:hAnsi="Times New Roman" w:cs="Times New Roman" w:hint="eastAsia"/>
          <w:b/>
          <w:bCs/>
          <w:kern w:val="0"/>
          <w:sz w:val="24"/>
          <w:szCs w:val="24"/>
          <w14:ligatures w14:val="none"/>
        </w:rPr>
        <w:t>您注销账号的行为会给您的售后维权带来诸多不便。如您此前在我们的</w:t>
      </w:r>
      <w:r>
        <w:rPr>
          <w:rFonts w:ascii="Times New Roman" w:eastAsia="宋体" w:hAnsi="Times New Roman" w:cs="Times New Roman" w:hint="eastAsia"/>
          <w:b/>
          <w:bCs/>
          <w:kern w:val="0"/>
          <w:sz w:val="24"/>
          <w:szCs w:val="24"/>
          <w14:ligatures w14:val="none"/>
        </w:rPr>
        <w:t xml:space="preserve">Unitree Go </w:t>
      </w:r>
      <w:r w:rsidRPr="00867A30">
        <w:rPr>
          <w:rFonts w:ascii="Times New Roman" w:eastAsia="宋体" w:hAnsi="Times New Roman" w:cs="Times New Roman" w:hint="eastAsia"/>
          <w:b/>
          <w:bCs/>
          <w:kern w:val="0"/>
          <w:sz w:val="24"/>
          <w:szCs w:val="24"/>
          <w14:ligatures w14:val="none"/>
        </w:rPr>
        <w:t>App</w:t>
      </w:r>
      <w:r w:rsidRPr="008D398C">
        <w:rPr>
          <w:rFonts w:ascii="Times New Roman" w:eastAsia="宋体" w:hAnsi="Times New Roman" w:cs="Times New Roman" w:hint="eastAsia"/>
          <w:b/>
          <w:bCs/>
          <w:kern w:val="0"/>
          <w:sz w:val="24"/>
          <w:szCs w:val="24"/>
          <w14:ligatures w14:val="none"/>
        </w:rPr>
        <w:t>或</w:t>
      </w:r>
      <w:r w:rsidRPr="008D398C">
        <w:rPr>
          <w:rFonts w:ascii="Times New Roman" w:eastAsia="宋体" w:hAnsi="Times New Roman" w:cs="Times New Roman" w:hint="eastAsia"/>
          <w:b/>
          <w:bCs/>
          <w:kern w:val="0"/>
          <w:sz w:val="24"/>
          <w:szCs w:val="24"/>
          <w14:ligatures w14:val="none"/>
        </w:rPr>
        <w:t>Unitree Explore App</w:t>
      </w:r>
      <w:r w:rsidRPr="00867A30">
        <w:rPr>
          <w:rFonts w:ascii="Times New Roman" w:eastAsia="宋体" w:hAnsi="Times New Roman" w:cs="Times New Roman" w:hint="eastAsia"/>
          <w:b/>
          <w:bCs/>
          <w:kern w:val="0"/>
          <w:sz w:val="24"/>
          <w:szCs w:val="24"/>
          <w14:ligatures w14:val="none"/>
        </w:rPr>
        <w:t>上注册了账号，您的</w:t>
      </w:r>
      <w:r w:rsidRPr="00867A30">
        <w:rPr>
          <w:rFonts w:ascii="Times New Roman" w:eastAsia="宋体" w:hAnsi="Times New Roman" w:cs="Times New Roman" w:hint="eastAsia"/>
          <w:b/>
          <w:bCs/>
          <w:kern w:val="0"/>
          <w:sz w:val="24"/>
          <w:szCs w:val="24"/>
          <w14:ligatures w14:val="none"/>
        </w:rPr>
        <w:t>App</w:t>
      </w:r>
      <w:r w:rsidRPr="00867A30">
        <w:rPr>
          <w:rFonts w:ascii="Times New Roman" w:eastAsia="宋体" w:hAnsi="Times New Roman" w:cs="Times New Roman" w:hint="eastAsia"/>
          <w:b/>
          <w:bCs/>
          <w:kern w:val="0"/>
          <w:sz w:val="24"/>
          <w:szCs w:val="24"/>
          <w14:ligatures w14:val="none"/>
        </w:rPr>
        <w:t>账号将会</w:t>
      </w:r>
      <w:proofErr w:type="gramStart"/>
      <w:r w:rsidRPr="00867A30">
        <w:rPr>
          <w:rFonts w:ascii="Times New Roman" w:eastAsia="宋体" w:hAnsi="Times New Roman" w:cs="Times New Roman" w:hint="eastAsia"/>
          <w:b/>
          <w:bCs/>
          <w:kern w:val="0"/>
          <w:sz w:val="24"/>
          <w:szCs w:val="24"/>
          <w14:ligatures w14:val="none"/>
        </w:rPr>
        <w:t>随宇树科技官网</w:t>
      </w:r>
      <w:proofErr w:type="gramEnd"/>
      <w:r w:rsidRPr="00867A30">
        <w:rPr>
          <w:rFonts w:ascii="Times New Roman" w:eastAsia="宋体" w:hAnsi="Times New Roman" w:cs="Times New Roman" w:hint="eastAsia"/>
          <w:b/>
          <w:bCs/>
          <w:kern w:val="0"/>
          <w:sz w:val="24"/>
          <w:szCs w:val="24"/>
          <w14:ligatures w14:val="none"/>
        </w:rPr>
        <w:t>账号的注销一并注销，以后将不</w:t>
      </w:r>
      <w:r>
        <w:rPr>
          <w:rFonts w:ascii="Times New Roman" w:eastAsia="宋体" w:hAnsi="Times New Roman" w:cs="Times New Roman" w:hint="eastAsia"/>
          <w:b/>
          <w:bCs/>
          <w:kern w:val="0"/>
          <w:sz w:val="24"/>
          <w:szCs w:val="24"/>
          <w14:ligatures w14:val="none"/>
        </w:rPr>
        <w:t>可检索、</w:t>
      </w:r>
      <w:proofErr w:type="gramStart"/>
      <w:r>
        <w:rPr>
          <w:rFonts w:ascii="Times New Roman" w:eastAsia="宋体" w:hAnsi="Times New Roman" w:cs="Times New Roman" w:hint="eastAsia"/>
          <w:b/>
          <w:bCs/>
          <w:kern w:val="0"/>
          <w:sz w:val="24"/>
          <w:szCs w:val="24"/>
          <w14:ligatures w14:val="none"/>
        </w:rPr>
        <w:t>访问您</w:t>
      </w:r>
      <w:proofErr w:type="gramEnd"/>
      <w:r>
        <w:rPr>
          <w:rFonts w:ascii="Times New Roman" w:eastAsia="宋体" w:hAnsi="Times New Roman" w:cs="Times New Roman" w:hint="eastAsia"/>
          <w:b/>
          <w:bCs/>
          <w:kern w:val="0"/>
          <w:sz w:val="24"/>
          <w:szCs w:val="24"/>
          <w14:ligatures w14:val="none"/>
        </w:rPr>
        <w:t>账号下的相关信息，请您谨慎操作。</w:t>
      </w:r>
    </w:p>
    <w:p w14:paraId="7AE5E464" w14:textId="77777777" w:rsidR="008E73C4" w:rsidRDefault="00781452">
      <w:pPr>
        <w:widowControl/>
        <w:spacing w:afterLines="50" w:after="156" w:line="400" w:lineRule="exact"/>
        <w:textAlignment w:val="baseline"/>
        <w:outlineLvl w:val="2"/>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w:t>
      </w:r>
      <w:r>
        <w:rPr>
          <w:rFonts w:ascii="Times New Roman" w:eastAsia="宋体" w:hAnsi="Times New Roman" w:cs="Times New Roman" w:hint="eastAsia"/>
          <w:b/>
          <w:bCs/>
          <w:kern w:val="0"/>
          <w:sz w:val="24"/>
          <w:szCs w:val="24"/>
          <w14:ligatures w14:val="none"/>
        </w:rPr>
        <w:t>七</w:t>
      </w:r>
      <w:r>
        <w:rPr>
          <w:rFonts w:ascii="Times New Roman" w:eastAsia="宋体" w:hAnsi="Times New Roman" w:cs="Times New Roman"/>
          <w:b/>
          <w:bCs/>
          <w:kern w:val="0"/>
          <w:sz w:val="24"/>
          <w:szCs w:val="24"/>
          <w14:ligatures w14:val="none"/>
        </w:rPr>
        <w:t>）</w:t>
      </w:r>
      <w:proofErr w:type="gramStart"/>
      <w:r>
        <w:rPr>
          <w:rFonts w:ascii="Times New Roman" w:eastAsia="宋体" w:hAnsi="Times New Roman" w:cs="Times New Roman"/>
          <w:b/>
          <w:bCs/>
          <w:kern w:val="0"/>
          <w:sz w:val="24"/>
          <w:szCs w:val="24"/>
          <w14:ligatures w14:val="none"/>
        </w:rPr>
        <w:t>响应您</w:t>
      </w:r>
      <w:proofErr w:type="gramEnd"/>
      <w:r>
        <w:rPr>
          <w:rFonts w:ascii="Times New Roman" w:eastAsia="宋体" w:hAnsi="Times New Roman" w:cs="Times New Roman"/>
          <w:b/>
          <w:bCs/>
          <w:kern w:val="0"/>
          <w:sz w:val="24"/>
          <w:szCs w:val="24"/>
          <w14:ligatures w14:val="none"/>
        </w:rPr>
        <w:t>的上述请求</w:t>
      </w:r>
    </w:p>
    <w:p w14:paraId="7AE5E465"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为保障安全，您可能需要提供书面请求，或以其他方式证明您的身份。我们可能会先要求您验证自己的身份，然后再处理您的请求。</w:t>
      </w:r>
    </w:p>
    <w:p w14:paraId="7AE5E466"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如您不满意，还可以向网信、电信、公安及工商等监管部门进行投诉或举报。</w:t>
      </w:r>
    </w:p>
    <w:p w14:paraId="7AE5E467"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对于</w:t>
      </w:r>
      <w:proofErr w:type="gramStart"/>
      <w:r>
        <w:rPr>
          <w:rFonts w:ascii="Times New Roman" w:eastAsia="宋体" w:hAnsi="Times New Roman" w:cs="Times New Roman"/>
          <w:kern w:val="0"/>
          <w:sz w:val="24"/>
          <w:szCs w:val="24"/>
          <w14:ligatures w14:val="none"/>
        </w:rPr>
        <w:t>您合理</w:t>
      </w:r>
      <w:proofErr w:type="gramEnd"/>
      <w:r>
        <w:rPr>
          <w:rFonts w:ascii="Times New Roman" w:eastAsia="宋体" w:hAnsi="Times New Roman" w:cs="Times New Roman"/>
          <w:kern w:val="0"/>
          <w:sz w:val="24"/>
          <w:szCs w:val="24"/>
          <w14:ligatures w14:val="none"/>
        </w:rPr>
        <w:t>的请求，我们原则上不收取费用，但</w:t>
      </w:r>
      <w:r>
        <w:rPr>
          <w:rFonts w:ascii="Times New Roman" w:eastAsia="宋体" w:hAnsi="Times New Roman" w:cs="Times New Roman" w:hint="eastAsia"/>
          <w:b/>
          <w:bCs/>
          <w:kern w:val="0"/>
          <w:sz w:val="24"/>
          <w:szCs w:val="24"/>
          <w14:ligatures w14:val="none"/>
        </w:rPr>
        <w:t>对多次重复、超出合理限度的请求，我们将视情收取一定成本费用。对于那些无端重复、需要过多技术手段（例</w:t>
      </w:r>
      <w:r>
        <w:rPr>
          <w:rFonts w:ascii="Times New Roman" w:eastAsia="宋体" w:hAnsi="Times New Roman" w:cs="Times New Roman" w:hint="eastAsia"/>
          <w:b/>
          <w:bCs/>
          <w:kern w:val="0"/>
          <w:sz w:val="24"/>
          <w:szCs w:val="24"/>
          <w14:ligatures w14:val="none"/>
        </w:rPr>
        <w:lastRenderedPageBreak/>
        <w:t>如，需要开发新系统或从根本上改变现行惯例）、给他人合法权益带来风险或者非常不切实际的请求，我们可能会予以拒绝。</w:t>
      </w:r>
    </w:p>
    <w:p w14:paraId="7AE5E468"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在以下情形中，按照法律法规要求，我们将无法</w:t>
      </w:r>
      <w:proofErr w:type="gramStart"/>
      <w:r>
        <w:rPr>
          <w:rFonts w:ascii="Times New Roman" w:eastAsia="宋体" w:hAnsi="Times New Roman" w:cs="Times New Roman"/>
          <w:kern w:val="0"/>
          <w:sz w:val="24"/>
          <w:szCs w:val="24"/>
          <w14:ligatures w14:val="none"/>
        </w:rPr>
        <w:t>响应您</w:t>
      </w:r>
      <w:proofErr w:type="gramEnd"/>
      <w:r>
        <w:rPr>
          <w:rFonts w:ascii="Times New Roman" w:eastAsia="宋体" w:hAnsi="Times New Roman" w:cs="Times New Roman"/>
          <w:kern w:val="0"/>
          <w:sz w:val="24"/>
          <w:szCs w:val="24"/>
          <w14:ligatures w14:val="none"/>
        </w:rPr>
        <w:t>的请求：</w:t>
      </w:r>
    </w:p>
    <w:p w14:paraId="7AE5E469"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1</w:t>
      </w:r>
      <w:r>
        <w:rPr>
          <w:rFonts w:ascii="Times New Roman" w:eastAsia="宋体" w:hAnsi="Times New Roman" w:cs="Times New Roman"/>
          <w:kern w:val="0"/>
          <w:sz w:val="24"/>
          <w:szCs w:val="24"/>
          <w14:ligatures w14:val="none"/>
        </w:rPr>
        <w:t>、与国家安全、国防安全直接相关的；</w:t>
      </w:r>
    </w:p>
    <w:p w14:paraId="7AE5E46A"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2</w:t>
      </w:r>
      <w:r>
        <w:rPr>
          <w:rFonts w:ascii="Times New Roman" w:eastAsia="宋体" w:hAnsi="Times New Roman" w:cs="Times New Roman"/>
          <w:kern w:val="0"/>
          <w:sz w:val="24"/>
          <w:szCs w:val="24"/>
          <w14:ligatures w14:val="none"/>
        </w:rPr>
        <w:t>、与公共安全、公共卫生、重大公共利益直接相关的；</w:t>
      </w:r>
    </w:p>
    <w:p w14:paraId="7AE5E46B"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3</w:t>
      </w:r>
      <w:r>
        <w:rPr>
          <w:rFonts w:ascii="Times New Roman" w:eastAsia="宋体" w:hAnsi="Times New Roman" w:cs="Times New Roman"/>
          <w:kern w:val="0"/>
          <w:sz w:val="24"/>
          <w:szCs w:val="24"/>
          <w14:ligatures w14:val="none"/>
        </w:rPr>
        <w:t>、与刑事侦查、起诉、审判和判决执行等直接相关的；</w:t>
      </w:r>
    </w:p>
    <w:p w14:paraId="7AE5E46C"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4</w:t>
      </w:r>
      <w:r>
        <w:rPr>
          <w:rFonts w:ascii="Times New Roman" w:eastAsia="宋体" w:hAnsi="Times New Roman" w:cs="Times New Roman"/>
          <w:kern w:val="0"/>
          <w:sz w:val="24"/>
          <w:szCs w:val="24"/>
          <w14:ligatures w14:val="none"/>
        </w:rPr>
        <w:t>、有充分证据表明</w:t>
      </w:r>
      <w:proofErr w:type="gramStart"/>
      <w:r>
        <w:rPr>
          <w:rFonts w:ascii="Times New Roman" w:eastAsia="宋体" w:hAnsi="Times New Roman" w:cs="Times New Roman"/>
          <w:kern w:val="0"/>
          <w:sz w:val="24"/>
          <w:szCs w:val="24"/>
          <w14:ligatures w14:val="none"/>
        </w:rPr>
        <w:t>您存在</w:t>
      </w:r>
      <w:proofErr w:type="gramEnd"/>
      <w:r>
        <w:rPr>
          <w:rFonts w:ascii="Times New Roman" w:eastAsia="宋体" w:hAnsi="Times New Roman" w:cs="Times New Roman"/>
          <w:kern w:val="0"/>
          <w:sz w:val="24"/>
          <w:szCs w:val="24"/>
          <w14:ligatures w14:val="none"/>
        </w:rPr>
        <w:t>主观恶意或滥用权利的；</w:t>
      </w:r>
    </w:p>
    <w:p w14:paraId="7AE5E46D"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5</w:t>
      </w:r>
      <w:r>
        <w:rPr>
          <w:rFonts w:ascii="Times New Roman" w:eastAsia="宋体" w:hAnsi="Times New Roman" w:cs="Times New Roman"/>
          <w:kern w:val="0"/>
          <w:sz w:val="24"/>
          <w:szCs w:val="24"/>
          <w14:ligatures w14:val="none"/>
        </w:rPr>
        <w:t>、</w:t>
      </w:r>
      <w:proofErr w:type="gramStart"/>
      <w:r>
        <w:rPr>
          <w:rFonts w:ascii="Times New Roman" w:eastAsia="宋体" w:hAnsi="Times New Roman" w:cs="Times New Roman"/>
          <w:kern w:val="0"/>
          <w:sz w:val="24"/>
          <w:szCs w:val="24"/>
          <w14:ligatures w14:val="none"/>
        </w:rPr>
        <w:t>响应您</w:t>
      </w:r>
      <w:proofErr w:type="gramEnd"/>
      <w:r>
        <w:rPr>
          <w:rFonts w:ascii="Times New Roman" w:eastAsia="宋体" w:hAnsi="Times New Roman" w:cs="Times New Roman"/>
          <w:kern w:val="0"/>
          <w:sz w:val="24"/>
          <w:szCs w:val="24"/>
          <w14:ligatures w14:val="none"/>
        </w:rPr>
        <w:t>的请求将导致您或其他个人、组织的合法权益受到严重损害的；</w:t>
      </w:r>
    </w:p>
    <w:p w14:paraId="7AE5E46E"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6</w:t>
      </w:r>
      <w:r>
        <w:rPr>
          <w:rFonts w:ascii="Times New Roman" w:eastAsia="宋体" w:hAnsi="Times New Roman" w:cs="Times New Roman"/>
          <w:kern w:val="0"/>
          <w:sz w:val="24"/>
          <w:szCs w:val="24"/>
          <w14:ligatures w14:val="none"/>
        </w:rPr>
        <w:t>、出于维护您或其他个人的生命、财产等重大合法权益但又很难得到您本人授权同意的；</w:t>
      </w:r>
    </w:p>
    <w:p w14:paraId="7AE5E46F"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7</w:t>
      </w:r>
      <w:r>
        <w:rPr>
          <w:rFonts w:ascii="Times New Roman" w:eastAsia="宋体" w:hAnsi="Times New Roman" w:cs="Times New Roman"/>
          <w:kern w:val="0"/>
          <w:sz w:val="24"/>
          <w:szCs w:val="24"/>
          <w14:ligatures w14:val="none"/>
        </w:rPr>
        <w:t>、涉及商业秘密的；</w:t>
      </w:r>
    </w:p>
    <w:p w14:paraId="7AE5E470"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8</w:t>
      </w:r>
      <w:r>
        <w:rPr>
          <w:rFonts w:ascii="Times New Roman" w:eastAsia="宋体" w:hAnsi="Times New Roman" w:cs="Times New Roman"/>
          <w:kern w:val="0"/>
          <w:sz w:val="24"/>
          <w:szCs w:val="24"/>
          <w14:ligatures w14:val="none"/>
        </w:rPr>
        <w:t>、与我们履行法律法规规定的义务相关的。</w:t>
      </w:r>
    </w:p>
    <w:p w14:paraId="7AE5E471" w14:textId="77777777" w:rsidR="008E73C4" w:rsidRDefault="00781452">
      <w:pPr>
        <w:widowControl/>
        <w:spacing w:afterLines="50" w:after="156" w:line="400" w:lineRule="exact"/>
        <w:textAlignment w:val="baseline"/>
        <w:outlineLvl w:val="1"/>
        <w:rPr>
          <w:rFonts w:ascii="Times New Roman" w:eastAsia="宋体" w:hAnsi="Times New Roman" w:cs="Times New Roman"/>
          <w:b/>
          <w:bCs/>
          <w:kern w:val="0"/>
          <w:sz w:val="24"/>
          <w:szCs w:val="24"/>
          <w14:ligatures w14:val="none"/>
        </w:rPr>
      </w:pPr>
      <w:r>
        <w:rPr>
          <w:rFonts w:ascii="Times New Roman" w:eastAsia="宋体" w:hAnsi="Times New Roman" w:cs="Times New Roman" w:hint="eastAsia"/>
          <w:b/>
          <w:bCs/>
          <w:kern w:val="0"/>
          <w:sz w:val="24"/>
          <w:szCs w:val="24"/>
          <w14:ligatures w14:val="none"/>
        </w:rPr>
        <w:t>八</w:t>
      </w:r>
      <w:r>
        <w:rPr>
          <w:rFonts w:ascii="Times New Roman" w:eastAsia="宋体" w:hAnsi="Times New Roman" w:cs="Times New Roman"/>
          <w:b/>
          <w:bCs/>
          <w:kern w:val="0"/>
          <w:sz w:val="24"/>
          <w:szCs w:val="24"/>
          <w14:ligatures w14:val="none"/>
        </w:rPr>
        <w:t>、我们如何处理儿童的个人信息</w:t>
      </w:r>
    </w:p>
    <w:p w14:paraId="7AE5E472" w14:textId="77777777" w:rsidR="008E73C4" w:rsidRDefault="00781452">
      <w:pPr>
        <w:widowControl/>
        <w:spacing w:afterLines="50" w:after="156" w:line="400" w:lineRule="exact"/>
        <w:rPr>
          <w:rFonts w:ascii="Times New Roman" w:eastAsia="宋体" w:hAnsi="Times New Roman" w:cs="Times New Roman"/>
          <w:color w:val="000000"/>
          <w:kern w:val="0"/>
          <w:sz w:val="24"/>
          <w:szCs w:val="24"/>
          <w14:ligatures w14:val="none"/>
        </w:rPr>
      </w:pPr>
      <w:bookmarkStart w:id="47" w:name="OLE_LINK14"/>
      <w:r>
        <w:rPr>
          <w:rFonts w:ascii="Times New Roman" w:eastAsia="宋体" w:hAnsi="Times New Roman" w:cs="Times New Roman" w:hint="eastAsia"/>
          <w:color w:val="000000"/>
          <w:kern w:val="0"/>
          <w:sz w:val="24"/>
          <w:szCs w:val="24"/>
          <w14:ligatures w14:val="none"/>
        </w:rPr>
        <w:t>我们的产品、网站和服务主要面向成人。</w:t>
      </w:r>
    </w:p>
    <w:p w14:paraId="7AE5E473" w14:textId="77777777" w:rsidR="008E73C4" w:rsidRDefault="00781452">
      <w:pPr>
        <w:widowControl/>
        <w:spacing w:afterLines="50" w:after="156" w:line="400" w:lineRule="exact"/>
        <w:rPr>
          <w:rFonts w:ascii="Times New Roman" w:eastAsia="宋体" w:hAnsi="Times New Roman" w:cs="Times New Roman"/>
          <w:color w:val="000000"/>
          <w:kern w:val="0"/>
          <w:sz w:val="24"/>
          <w:szCs w:val="24"/>
          <w14:ligatures w14:val="none"/>
        </w:rPr>
      </w:pPr>
      <w:r>
        <w:rPr>
          <w:rFonts w:ascii="宋体" w:eastAsia="宋体" w:hAnsi="宋体" w:cs="宋体"/>
          <w:kern w:val="0"/>
          <w:sz w:val="24"/>
        </w:rPr>
        <w:t>尽管当地法律和习俗对儿童的定义不同，但我们将不满</w:t>
      </w:r>
      <w:r>
        <w:rPr>
          <w:rFonts w:ascii="Times New Roman" w:eastAsia="宋体" w:hAnsi="Times New Roman" w:cs="Times New Roman"/>
          <w:kern w:val="0"/>
          <w:sz w:val="24"/>
        </w:rPr>
        <w:t>14</w:t>
      </w:r>
      <w:r>
        <w:rPr>
          <w:rFonts w:ascii="宋体" w:eastAsia="宋体" w:hAnsi="宋体" w:cs="宋体"/>
          <w:kern w:val="0"/>
          <w:sz w:val="24"/>
        </w:rPr>
        <w:t>周岁的任何人均视为儿童。</w:t>
      </w:r>
    </w:p>
    <w:p w14:paraId="7AE5E474" w14:textId="77777777" w:rsidR="008E73C4" w:rsidRDefault="00781452">
      <w:pPr>
        <w:widowControl/>
        <w:spacing w:afterLines="50" w:after="156" w:line="400" w:lineRule="exact"/>
        <w:rPr>
          <w:rFonts w:ascii="Times New Roman" w:eastAsia="宋体" w:hAnsi="Times New Roman" w:cs="Times New Roman"/>
          <w:color w:val="000000"/>
          <w:kern w:val="0"/>
          <w:sz w:val="24"/>
          <w:szCs w:val="24"/>
          <w14:ligatures w14:val="none"/>
        </w:rPr>
      </w:pPr>
      <w:r>
        <w:rPr>
          <w:rFonts w:ascii="Times New Roman" w:eastAsia="宋体" w:hAnsi="Times New Roman" w:cs="Times New Roman"/>
          <w:color w:val="000000"/>
          <w:kern w:val="0"/>
          <w:sz w:val="24"/>
          <w:szCs w:val="24"/>
          <w14:ligatures w14:val="none"/>
        </w:rPr>
        <w:t>如果没有父母或监护人的同意，</w:t>
      </w:r>
      <w:r>
        <w:rPr>
          <w:rFonts w:ascii="Times New Roman" w:eastAsia="宋体" w:hAnsi="Times New Roman" w:cs="Times New Roman" w:hint="eastAsia"/>
          <w:color w:val="000000"/>
          <w:kern w:val="0"/>
          <w:sz w:val="24"/>
          <w:szCs w:val="24"/>
          <w14:ligatures w14:val="none"/>
        </w:rPr>
        <w:t>儿童</w:t>
      </w:r>
      <w:r>
        <w:rPr>
          <w:rFonts w:ascii="Times New Roman" w:eastAsia="宋体" w:hAnsi="Times New Roman" w:cs="Times New Roman"/>
          <w:color w:val="000000"/>
          <w:kern w:val="0"/>
          <w:sz w:val="24"/>
          <w:szCs w:val="24"/>
          <w14:ligatures w14:val="none"/>
        </w:rPr>
        <w:t>不得创建自己的用户账户。</w:t>
      </w:r>
    </w:p>
    <w:p w14:paraId="7AE5E475" w14:textId="77777777" w:rsidR="008E73C4" w:rsidRDefault="00781452">
      <w:pPr>
        <w:widowControl/>
        <w:spacing w:afterLines="50" w:after="156" w:line="400" w:lineRule="exact"/>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我们根据国家相关法律法规的规定保护儿童的个人信息，只会在法律允许、父母或其他监护人明确同意或保护儿童所必要的情况下收集、使用、共享或披露儿童的个人信息；如果我们发现在未事先获得可证实的父母或其他监护人同意的情况下收集了儿童的个人信息，则会设法尽快删除相关信息。</w:t>
      </w:r>
    </w:p>
    <w:p w14:paraId="7AE5E476" w14:textId="77777777" w:rsidR="008E73C4" w:rsidRDefault="00781452">
      <w:pPr>
        <w:widowControl/>
        <w:spacing w:afterLines="50" w:after="156" w:line="400" w:lineRule="exact"/>
        <w:rPr>
          <w:rFonts w:ascii="Times New Roman" w:eastAsia="宋体" w:hAnsi="Times New Roman" w:cs="Times New Roman"/>
          <w:color w:val="000000"/>
          <w:kern w:val="0"/>
          <w:sz w:val="24"/>
          <w:szCs w:val="24"/>
          <w14:ligatures w14:val="none"/>
        </w:rPr>
      </w:pPr>
      <w:r>
        <w:rPr>
          <w:rFonts w:ascii="Times New Roman" w:eastAsia="宋体" w:hAnsi="Times New Roman" w:cs="Times New Roman" w:hint="eastAsia"/>
          <w:color w:val="000000"/>
          <w:kern w:val="0"/>
          <w:sz w:val="24"/>
          <w:szCs w:val="24"/>
          <w14:ligatures w14:val="none"/>
        </w:rPr>
        <w:t>若您是儿童的家长或监护人，当您对您所监护的儿童的个人信息有相关疑问时，或认为儿童向宇树科技提交了个人信息，请及时与我们联系。</w:t>
      </w:r>
    </w:p>
    <w:bookmarkEnd w:id="47"/>
    <w:p w14:paraId="7AE5E477" w14:textId="77777777" w:rsidR="008E73C4" w:rsidRDefault="00781452">
      <w:pPr>
        <w:widowControl/>
        <w:spacing w:afterLines="50" w:after="156" w:line="400" w:lineRule="exact"/>
        <w:textAlignment w:val="baseline"/>
        <w:outlineLvl w:val="1"/>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九、本政策如何更新</w:t>
      </w:r>
    </w:p>
    <w:p w14:paraId="7AE5E478"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我们的隐私政策可能变更。我们会在本页面上发布对本政策所做的任何变更。对于重大变更，我们还会提供更为显著的通知。本政策所指的</w:t>
      </w:r>
      <w:r>
        <w:rPr>
          <w:rFonts w:ascii="Times New Roman" w:eastAsia="宋体" w:hAnsi="Times New Roman" w:cs="Times New Roman"/>
          <w:b/>
          <w:bCs/>
          <w:kern w:val="0"/>
          <w:sz w:val="24"/>
          <w:szCs w:val="24"/>
          <w14:ligatures w14:val="none"/>
        </w:rPr>
        <w:t>重大变更</w:t>
      </w:r>
      <w:r>
        <w:rPr>
          <w:rFonts w:ascii="Times New Roman" w:eastAsia="宋体" w:hAnsi="Times New Roman" w:cs="Times New Roman"/>
          <w:kern w:val="0"/>
          <w:sz w:val="24"/>
          <w:szCs w:val="24"/>
          <w14:ligatures w14:val="none"/>
        </w:rPr>
        <w:t>包括但不限于：</w:t>
      </w:r>
    </w:p>
    <w:p w14:paraId="7AE5E479"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lastRenderedPageBreak/>
        <w:t>1</w:t>
      </w:r>
      <w:r>
        <w:rPr>
          <w:rFonts w:ascii="Times New Roman" w:eastAsia="宋体" w:hAnsi="Times New Roman" w:cs="Times New Roman" w:hint="eastAsia"/>
          <w:kern w:val="0"/>
          <w:sz w:val="24"/>
          <w:szCs w:val="24"/>
          <w14:ligatures w14:val="none"/>
        </w:rPr>
        <w:t>、我们的产品功能、服务模式发生重大变化，如处理个人信息的目的、处理的个人信息类型、个人信息的使用方式等发生重大变化；</w:t>
      </w:r>
    </w:p>
    <w:p w14:paraId="7AE5E47A"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2</w:t>
      </w:r>
      <w:r>
        <w:rPr>
          <w:rFonts w:ascii="Times New Roman" w:eastAsia="宋体" w:hAnsi="Times New Roman" w:cs="Times New Roman" w:hint="eastAsia"/>
          <w:kern w:val="0"/>
          <w:sz w:val="24"/>
          <w:szCs w:val="24"/>
          <w14:ligatures w14:val="none"/>
        </w:rPr>
        <w:t>、个人信息共享、转让或公开披露的主要对象发生变化；</w:t>
      </w:r>
    </w:p>
    <w:p w14:paraId="7AE5E47B"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3</w:t>
      </w:r>
      <w:r>
        <w:rPr>
          <w:rFonts w:ascii="Times New Roman" w:eastAsia="宋体" w:hAnsi="Times New Roman" w:cs="Times New Roman" w:hint="eastAsia"/>
          <w:kern w:val="0"/>
          <w:sz w:val="24"/>
          <w:szCs w:val="24"/>
          <w14:ligatures w14:val="none"/>
        </w:rPr>
        <w:t>、您参与个人信息处理方面的权利及其行使方式发生重大变化；</w:t>
      </w:r>
    </w:p>
    <w:p w14:paraId="7AE5E47C"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4</w:t>
      </w:r>
      <w:r>
        <w:rPr>
          <w:rFonts w:ascii="Times New Roman" w:eastAsia="宋体" w:hAnsi="Times New Roman" w:cs="Times New Roman" w:hint="eastAsia"/>
          <w:kern w:val="0"/>
          <w:sz w:val="24"/>
          <w:szCs w:val="24"/>
          <w14:ligatures w14:val="none"/>
        </w:rPr>
        <w:t>、我们负责处理个人信息保护的责任部门、联络方式及投诉渠道发生变化；</w:t>
      </w:r>
    </w:p>
    <w:p w14:paraId="7AE5E47D"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5</w:t>
      </w:r>
      <w:r>
        <w:rPr>
          <w:rFonts w:ascii="Times New Roman" w:eastAsia="宋体" w:hAnsi="Times New Roman" w:cs="Times New Roman" w:hint="eastAsia"/>
          <w:kern w:val="0"/>
          <w:sz w:val="24"/>
          <w:szCs w:val="24"/>
          <w14:ligatures w14:val="none"/>
        </w:rPr>
        <w:t>、我们在所有权结构、组织架构等方面发生重大变化。如业务调整、破产并购等引起的所有者变更等；</w:t>
      </w:r>
    </w:p>
    <w:p w14:paraId="7AE5E47E"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6</w:t>
      </w:r>
      <w:r>
        <w:rPr>
          <w:rFonts w:ascii="Times New Roman" w:eastAsia="宋体" w:hAnsi="Times New Roman" w:cs="Times New Roman" w:hint="eastAsia"/>
          <w:kern w:val="0"/>
          <w:sz w:val="24"/>
          <w:szCs w:val="24"/>
          <w14:ligatures w14:val="none"/>
        </w:rPr>
        <w:t>、个人信息安全影响评估报告表明存在高风险时。</w:t>
      </w:r>
    </w:p>
    <w:p w14:paraId="7AE5E47F" w14:textId="77777777" w:rsidR="008E73C4" w:rsidRDefault="00781452">
      <w:pPr>
        <w:widowControl/>
        <w:spacing w:afterLines="50" w:after="156" w:line="400" w:lineRule="exact"/>
        <w:textAlignment w:val="baseline"/>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如您在本政策更新生效后继续使用</w:t>
      </w:r>
      <w:proofErr w:type="gramStart"/>
      <w:r>
        <w:rPr>
          <w:rFonts w:ascii="Times New Roman" w:eastAsia="宋体" w:hAnsi="Times New Roman" w:cs="Times New Roman"/>
          <w:b/>
          <w:bCs/>
          <w:kern w:val="0"/>
          <w:sz w:val="24"/>
          <w:szCs w:val="24"/>
          <w14:ligatures w14:val="none"/>
        </w:rPr>
        <w:t>宇树科技</w:t>
      </w:r>
      <w:proofErr w:type="gramEnd"/>
      <w:r>
        <w:rPr>
          <w:rFonts w:ascii="Times New Roman" w:eastAsia="宋体" w:hAnsi="Times New Roman" w:cs="Times New Roman" w:hint="eastAsia"/>
          <w:b/>
          <w:bCs/>
          <w:kern w:val="0"/>
          <w:sz w:val="24"/>
          <w:szCs w:val="24"/>
          <w14:ligatures w14:val="none"/>
        </w:rPr>
        <w:t>官网</w:t>
      </w:r>
      <w:r>
        <w:rPr>
          <w:rFonts w:ascii="Times New Roman" w:eastAsia="宋体" w:hAnsi="Times New Roman" w:cs="Times New Roman"/>
          <w:b/>
          <w:bCs/>
          <w:kern w:val="0"/>
          <w:sz w:val="24"/>
          <w:szCs w:val="24"/>
          <w14:ligatures w14:val="none"/>
        </w:rPr>
        <w:t>，即表示您已充分阅读、理解并接受更新后的政策并愿意受更新后的政策约束。</w:t>
      </w:r>
    </w:p>
    <w:p w14:paraId="7AE5E480" w14:textId="77777777" w:rsidR="008E73C4" w:rsidRDefault="00781452">
      <w:pPr>
        <w:widowControl/>
        <w:spacing w:afterLines="50" w:after="156" w:line="400" w:lineRule="exact"/>
        <w:textAlignment w:val="baseline"/>
        <w:outlineLvl w:val="1"/>
        <w:rPr>
          <w:rFonts w:ascii="Times New Roman" w:eastAsia="宋体" w:hAnsi="Times New Roman" w:cs="Times New Roman"/>
          <w:b/>
          <w:bCs/>
          <w:kern w:val="0"/>
          <w:sz w:val="24"/>
          <w:szCs w:val="24"/>
          <w14:ligatures w14:val="none"/>
        </w:rPr>
      </w:pPr>
      <w:r>
        <w:rPr>
          <w:rFonts w:ascii="Times New Roman" w:eastAsia="宋体" w:hAnsi="Times New Roman" w:cs="Times New Roman"/>
          <w:b/>
          <w:bCs/>
          <w:kern w:val="0"/>
          <w:sz w:val="24"/>
          <w:szCs w:val="24"/>
          <w14:ligatures w14:val="none"/>
        </w:rPr>
        <w:t>十、如何联系我们</w:t>
      </w:r>
    </w:p>
    <w:p w14:paraId="7AE5E481" w14:textId="77777777" w:rsidR="008E73C4" w:rsidRDefault="00781452">
      <w:pPr>
        <w:widowControl/>
        <w:spacing w:afterLines="50" w:after="156" w:line="400" w:lineRule="exact"/>
        <w:textAlignment w:val="baseline"/>
        <w:rPr>
          <w:rFonts w:ascii="Times New Roman" w:eastAsia="宋体" w:hAnsi="Times New Roman" w:cs="Times New Roman"/>
          <w:kern w:val="0"/>
          <w:sz w:val="24"/>
          <w:szCs w:val="24"/>
          <w14:ligatures w14:val="none"/>
        </w:rPr>
      </w:pPr>
      <w:r>
        <w:rPr>
          <w:rFonts w:ascii="Times New Roman" w:eastAsia="宋体" w:hAnsi="Times New Roman" w:cs="Times New Roman"/>
          <w:kern w:val="0"/>
          <w:sz w:val="24"/>
          <w:szCs w:val="24"/>
          <w14:ligatures w14:val="none"/>
        </w:rPr>
        <w:t>如果您对本政策有任何疑问、意见或建议，</w:t>
      </w:r>
      <w:r>
        <w:rPr>
          <w:rFonts w:ascii="Times New Roman" w:eastAsia="宋体" w:hAnsi="Times New Roman" w:cs="Times New Roman" w:hint="eastAsia"/>
          <w:kern w:val="0"/>
          <w:sz w:val="24"/>
          <w:szCs w:val="24"/>
          <w14:ligatures w14:val="none"/>
        </w:rPr>
        <w:t>可发送邮件至</w:t>
      </w:r>
      <w:r>
        <w:rPr>
          <w:rFonts w:ascii="Times New Roman" w:eastAsia="宋体" w:hAnsi="Times New Roman" w:cs="Times New Roman" w:hint="eastAsia"/>
          <w:kern w:val="0"/>
          <w:sz w:val="24"/>
          <w:szCs w:val="24"/>
          <w14:ligatures w14:val="none"/>
        </w:rPr>
        <w:t>security@unitree.com</w:t>
      </w:r>
      <w:r>
        <w:rPr>
          <w:rFonts w:ascii="Times New Roman" w:eastAsia="宋体" w:hAnsi="Times New Roman" w:cs="Times New Roman" w:hint="eastAsia"/>
          <w:kern w:val="0"/>
          <w:sz w:val="24"/>
          <w:szCs w:val="24"/>
          <w14:ligatures w14:val="none"/>
        </w:rPr>
        <w:t>，我们将尽快审核所涉问题，并在收到您的反馈后的十五个工作日内予以回复。</w:t>
      </w:r>
    </w:p>
    <w:p w14:paraId="7AE5E482" w14:textId="77777777" w:rsidR="008E73C4" w:rsidRDefault="00781452">
      <w:pPr>
        <w:widowControl/>
        <w:spacing w:afterLines="50" w:after="156" w:line="400" w:lineRule="exact"/>
        <w:textAlignment w:val="baseline"/>
        <w:rPr>
          <w:rFonts w:ascii="Times New Roman" w:eastAsia="宋体" w:hAnsi="Times New Roman" w:cs="Times New Roman"/>
          <w:sz w:val="24"/>
          <w:szCs w:val="24"/>
        </w:rPr>
      </w:pPr>
      <w:r>
        <w:rPr>
          <w:rFonts w:ascii="Times New Roman" w:eastAsia="宋体" w:hAnsi="Times New Roman" w:cs="Times New Roman"/>
          <w:kern w:val="0"/>
          <w:sz w:val="24"/>
          <w:szCs w:val="24"/>
          <w14:ligatures w14:val="none"/>
        </w:rPr>
        <w:t>如果您对我们的回复不满意，特别是我们的个人信息处理行为损害了您的合法权益，您还可以向网信、电信、公安及工商等监管部门进行投诉或举报。</w:t>
      </w:r>
    </w:p>
    <w:sectPr w:rsidR="008E73C4">
      <w:headerReference w:type="default" r:id="rId12"/>
      <w:footerReference w:type="default" r:id="rId1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Heng" w:date="2025-11-06T20:44:00Z" w:initials="DH">
    <w:p w14:paraId="5116B996" w14:textId="77777777" w:rsidR="00781452" w:rsidRDefault="00781452" w:rsidP="00781452">
      <w:pPr>
        <w:pStyle w:val="a3"/>
      </w:pPr>
      <w:r>
        <w:rPr>
          <w:rStyle w:val="af0"/>
          <w:rFonts w:hint="eastAsia"/>
        </w:rPr>
        <w:annotationRef/>
      </w:r>
      <w:r>
        <w:rPr>
          <w:rFonts w:hint="eastAsia"/>
        </w:rPr>
        <w:t>待具体上线时请修改为上线日期。</w:t>
      </w:r>
    </w:p>
  </w:comment>
  <w:comment w:id="16" w:author="DeHeng" w:date="2025-11-06T20:40:00Z" w:initials="DH">
    <w:p w14:paraId="65B8ED49" w14:textId="77777777" w:rsidR="00781452" w:rsidRDefault="00CF0517" w:rsidP="00781452">
      <w:pPr>
        <w:pStyle w:val="a3"/>
      </w:pPr>
      <w:r>
        <w:rPr>
          <w:rStyle w:val="af0"/>
          <w:rFonts w:hint="eastAsia"/>
        </w:rPr>
        <w:annotationRef/>
      </w:r>
      <w:r w:rsidR="00781452">
        <w:rPr>
          <w:rFonts w:hint="eastAsia"/>
        </w:rPr>
        <w:t>我们发现此次公司反馈的隐私政策并非1104发送版本，我们在此版本此处上增加了1104版本的修订内容（标绿处），供公司进一步确认。</w:t>
      </w:r>
    </w:p>
  </w:comment>
  <w:comment w:id="36" w:author="DeHeng" w:date="2025-10-20T18:19:00Z" w:initials="DH">
    <w:p w14:paraId="7AE5E487" w14:textId="649E49E1" w:rsidR="008D398C" w:rsidRDefault="008D398C" w:rsidP="008D398C">
      <w:pPr>
        <w:pStyle w:val="a3"/>
      </w:pPr>
      <w:r>
        <w:rPr>
          <w:rFonts w:hint="eastAsia"/>
        </w:rPr>
        <w:t>请添加《支付宝隐私政策》的超链接。</w:t>
      </w:r>
    </w:p>
  </w:comment>
  <w:comment w:id="43" w:author="DeHeng" w:date="2025-09-17T15:26:00Z" w:initials="DH">
    <w:p w14:paraId="7AE5E488" w14:textId="77777777" w:rsidR="008E73C4" w:rsidRDefault="00781452">
      <w:pPr>
        <w:pStyle w:val="a3"/>
        <w:rPr>
          <w:rFonts w:hint="eastAsia"/>
        </w:rPr>
      </w:pPr>
      <w:r>
        <w:rPr>
          <w:rFonts w:hint="eastAsia"/>
        </w:rPr>
        <w:t>待隐私政策上线后补充添加超链接：</w:t>
      </w:r>
      <w:r>
        <w:rPr>
          <w:rFonts w:hint="eastAsia"/>
        </w:rPr>
        <w:t>https://www.unitree.com/cn/supplier/register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16B996" w15:done="0"/>
  <w15:commentEx w15:paraId="65B8ED49" w15:done="0"/>
  <w15:commentEx w15:paraId="7AE5E487" w15:done="0"/>
  <w15:commentEx w15:paraId="7AE5E4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E022B7" w16cex:dateUtc="2025-11-06T12:44:00Z"/>
  <w16cex:commentExtensible w16cex:durableId="25D3261A" w16cex:dateUtc="2025-11-06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16B996" w16cid:durableId="3AE022B7"/>
  <w16cid:commentId w16cid:paraId="65B8ED49" w16cid:durableId="25D3261A"/>
  <w16cid:commentId w16cid:paraId="7AE5E487" w16cid:durableId="7AE5E48A"/>
  <w16cid:commentId w16cid:paraId="7AE5E488" w16cid:durableId="7AE5E4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5E48F" w14:textId="77777777" w:rsidR="00781452" w:rsidRDefault="00781452">
      <w:pPr>
        <w:rPr>
          <w:rFonts w:hint="eastAsia"/>
        </w:rPr>
      </w:pPr>
      <w:r>
        <w:separator/>
      </w:r>
    </w:p>
  </w:endnote>
  <w:endnote w:type="continuationSeparator" w:id="0">
    <w:p w14:paraId="7AE5E491" w14:textId="77777777" w:rsidR="00781452" w:rsidRDefault="0078145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673483"/>
    </w:sdtPr>
    <w:sdtEndPr>
      <w:rPr>
        <w:rFonts w:ascii="Times New Roman" w:hAnsi="Times New Roman" w:cs="Times New Roman"/>
      </w:rPr>
    </w:sdtEndPr>
    <w:sdtContent>
      <w:p w14:paraId="7AE5E48A" w14:textId="77777777" w:rsidR="008E73C4" w:rsidRDefault="00781452">
        <w:pPr>
          <w:pStyle w:val="a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PAGE   \* MERGEFORMAT</w:instrText>
        </w:r>
        <w:r>
          <w:rPr>
            <w:rFonts w:ascii="Times New Roman" w:hAnsi="Times New Roman" w:cs="Times New Roman"/>
          </w:rPr>
          <w:fldChar w:fldCharType="separate"/>
        </w:r>
        <w:r>
          <w:rPr>
            <w:rFonts w:ascii="Times New Roman" w:hAnsi="Times New Roman" w:cs="Times New Roman" w:hint="eastAsia"/>
            <w:lang w:val="zh-CN"/>
          </w:rPr>
          <w:t>2</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5E48B" w14:textId="77777777" w:rsidR="00781452" w:rsidRDefault="00781452">
      <w:pPr>
        <w:rPr>
          <w:rFonts w:hint="eastAsia"/>
        </w:rPr>
      </w:pPr>
      <w:r>
        <w:separator/>
      </w:r>
    </w:p>
  </w:footnote>
  <w:footnote w:type="continuationSeparator" w:id="0">
    <w:p w14:paraId="7AE5E48D" w14:textId="77777777" w:rsidR="00781452" w:rsidRDefault="0078145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id w:val="-168718381"/>
    </w:sdtPr>
    <w:sdtEndPr/>
    <w:sdtContent>
      <w:p w14:paraId="7AE5E489" w14:textId="77777777" w:rsidR="008E73C4" w:rsidRDefault="00781452">
        <w:pPr>
          <w:pStyle w:val="a7"/>
          <w:rPr>
            <w:rFonts w:hint="eastAsia"/>
          </w:rPr>
        </w:pPr>
        <w:r>
          <w:rPr>
            <w:rFonts w:hint="eastAsia"/>
          </w:rPr>
          <w:pict w14:anchorId="7AE5E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5220" o:spid="_x0000_s1036" type="#_x0000_t136" style="position:absolute;left:0;text-align:left;margin-left:0;margin-top:0;width:371.3pt;height:214.2pt;rotation:315;z-index:-251658752;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Draft"/>
              <w10:wrap anchorx="margin" anchory="margin"/>
            </v:shape>
          </w:pict>
        </w:r>
      </w:p>
    </w:sdtContent>
  </w:sdt>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Heng">
    <w15:presenceInfo w15:providerId="None" w15:userId="De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revisionView w:insDel="0" w:inkAnnotations="0"/>
  <w:trackRevision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41"/>
    <w:rsid w:val="0000004B"/>
    <w:rsid w:val="00000240"/>
    <w:rsid w:val="000021B7"/>
    <w:rsid w:val="00004700"/>
    <w:rsid w:val="00005264"/>
    <w:rsid w:val="00006891"/>
    <w:rsid w:val="000075BE"/>
    <w:rsid w:val="00013B2D"/>
    <w:rsid w:val="000202C5"/>
    <w:rsid w:val="00022720"/>
    <w:rsid w:val="0002331C"/>
    <w:rsid w:val="00024020"/>
    <w:rsid w:val="0002777D"/>
    <w:rsid w:val="0003297B"/>
    <w:rsid w:val="000333FF"/>
    <w:rsid w:val="0005003B"/>
    <w:rsid w:val="00053314"/>
    <w:rsid w:val="00054045"/>
    <w:rsid w:val="00062667"/>
    <w:rsid w:val="00063680"/>
    <w:rsid w:val="000710BF"/>
    <w:rsid w:val="00081C5F"/>
    <w:rsid w:val="000854E7"/>
    <w:rsid w:val="00086113"/>
    <w:rsid w:val="00086D9B"/>
    <w:rsid w:val="0009531D"/>
    <w:rsid w:val="0009617F"/>
    <w:rsid w:val="00097A2B"/>
    <w:rsid w:val="000A003D"/>
    <w:rsid w:val="000A2F38"/>
    <w:rsid w:val="000A5E22"/>
    <w:rsid w:val="000A6FEB"/>
    <w:rsid w:val="000B00AF"/>
    <w:rsid w:val="000B6822"/>
    <w:rsid w:val="000C3722"/>
    <w:rsid w:val="000C395B"/>
    <w:rsid w:val="000C7FBF"/>
    <w:rsid w:val="000D29FA"/>
    <w:rsid w:val="000E00A7"/>
    <w:rsid w:val="000E19F8"/>
    <w:rsid w:val="000E310D"/>
    <w:rsid w:val="000E4623"/>
    <w:rsid w:val="000E5F20"/>
    <w:rsid w:val="000E79E3"/>
    <w:rsid w:val="000E7E6F"/>
    <w:rsid w:val="000F01CE"/>
    <w:rsid w:val="000F1207"/>
    <w:rsid w:val="000F4D82"/>
    <w:rsid w:val="00110661"/>
    <w:rsid w:val="00111562"/>
    <w:rsid w:val="00116F88"/>
    <w:rsid w:val="00122C08"/>
    <w:rsid w:val="001243C5"/>
    <w:rsid w:val="00130542"/>
    <w:rsid w:val="001315B5"/>
    <w:rsid w:val="00131A75"/>
    <w:rsid w:val="00131A7E"/>
    <w:rsid w:val="0013591F"/>
    <w:rsid w:val="00136A3A"/>
    <w:rsid w:val="00140E78"/>
    <w:rsid w:val="00143AE3"/>
    <w:rsid w:val="00153942"/>
    <w:rsid w:val="0015587C"/>
    <w:rsid w:val="00160194"/>
    <w:rsid w:val="0016024F"/>
    <w:rsid w:val="0016412B"/>
    <w:rsid w:val="00165376"/>
    <w:rsid w:val="0016537D"/>
    <w:rsid w:val="00172928"/>
    <w:rsid w:val="00172AB9"/>
    <w:rsid w:val="00180C06"/>
    <w:rsid w:val="0018119D"/>
    <w:rsid w:val="00181836"/>
    <w:rsid w:val="00185ED0"/>
    <w:rsid w:val="0019136F"/>
    <w:rsid w:val="001925FF"/>
    <w:rsid w:val="00196484"/>
    <w:rsid w:val="001965F1"/>
    <w:rsid w:val="001A2C4C"/>
    <w:rsid w:val="001B143D"/>
    <w:rsid w:val="001B6578"/>
    <w:rsid w:val="001C0C14"/>
    <w:rsid w:val="001C39DC"/>
    <w:rsid w:val="001C4BCA"/>
    <w:rsid w:val="001C4BFE"/>
    <w:rsid w:val="001C6450"/>
    <w:rsid w:val="001F21BF"/>
    <w:rsid w:val="001F2AB5"/>
    <w:rsid w:val="00200FF1"/>
    <w:rsid w:val="002039A3"/>
    <w:rsid w:val="00210B4B"/>
    <w:rsid w:val="0021514F"/>
    <w:rsid w:val="00217D55"/>
    <w:rsid w:val="002236CA"/>
    <w:rsid w:val="00226AB5"/>
    <w:rsid w:val="00233925"/>
    <w:rsid w:val="00235F00"/>
    <w:rsid w:val="00236FD7"/>
    <w:rsid w:val="00245531"/>
    <w:rsid w:val="00247E3C"/>
    <w:rsid w:val="00251A1C"/>
    <w:rsid w:val="00255143"/>
    <w:rsid w:val="00260D47"/>
    <w:rsid w:val="0026221D"/>
    <w:rsid w:val="00264D64"/>
    <w:rsid w:val="00264DC4"/>
    <w:rsid w:val="002654AE"/>
    <w:rsid w:val="00270545"/>
    <w:rsid w:val="002719FE"/>
    <w:rsid w:val="00271E5E"/>
    <w:rsid w:val="0027317E"/>
    <w:rsid w:val="002822D0"/>
    <w:rsid w:val="00290009"/>
    <w:rsid w:val="0029403C"/>
    <w:rsid w:val="00294044"/>
    <w:rsid w:val="0029624C"/>
    <w:rsid w:val="002A1A3F"/>
    <w:rsid w:val="002A2F25"/>
    <w:rsid w:val="002A4A6D"/>
    <w:rsid w:val="002A69BB"/>
    <w:rsid w:val="002B2E03"/>
    <w:rsid w:val="002B4DC9"/>
    <w:rsid w:val="002B779B"/>
    <w:rsid w:val="002B78BE"/>
    <w:rsid w:val="002B7E8F"/>
    <w:rsid w:val="002C3B18"/>
    <w:rsid w:val="002C5B23"/>
    <w:rsid w:val="002C6CD6"/>
    <w:rsid w:val="002D0E6E"/>
    <w:rsid w:val="002D1724"/>
    <w:rsid w:val="002D1E18"/>
    <w:rsid w:val="002D1E2D"/>
    <w:rsid w:val="002D21B8"/>
    <w:rsid w:val="002D25C5"/>
    <w:rsid w:val="002D2FD1"/>
    <w:rsid w:val="002D34A4"/>
    <w:rsid w:val="002D6051"/>
    <w:rsid w:val="002E2C58"/>
    <w:rsid w:val="002E4A9D"/>
    <w:rsid w:val="002E74E7"/>
    <w:rsid w:val="002F297D"/>
    <w:rsid w:val="002F3C71"/>
    <w:rsid w:val="002F436B"/>
    <w:rsid w:val="003002F4"/>
    <w:rsid w:val="003005A4"/>
    <w:rsid w:val="00306898"/>
    <w:rsid w:val="00306A80"/>
    <w:rsid w:val="00307570"/>
    <w:rsid w:val="00307994"/>
    <w:rsid w:val="00312C02"/>
    <w:rsid w:val="003132DC"/>
    <w:rsid w:val="00331D3B"/>
    <w:rsid w:val="0033685F"/>
    <w:rsid w:val="003424FF"/>
    <w:rsid w:val="003426ED"/>
    <w:rsid w:val="00343FEB"/>
    <w:rsid w:val="003452EE"/>
    <w:rsid w:val="003501C3"/>
    <w:rsid w:val="0035065E"/>
    <w:rsid w:val="00353200"/>
    <w:rsid w:val="00353AB9"/>
    <w:rsid w:val="00353B74"/>
    <w:rsid w:val="00353CDB"/>
    <w:rsid w:val="00355F0C"/>
    <w:rsid w:val="00356446"/>
    <w:rsid w:val="00361C7C"/>
    <w:rsid w:val="00374504"/>
    <w:rsid w:val="00382E4B"/>
    <w:rsid w:val="00390BA6"/>
    <w:rsid w:val="00392CE8"/>
    <w:rsid w:val="003A2796"/>
    <w:rsid w:val="003A50EA"/>
    <w:rsid w:val="003A71CB"/>
    <w:rsid w:val="003B15A2"/>
    <w:rsid w:val="003B6759"/>
    <w:rsid w:val="003C76D8"/>
    <w:rsid w:val="003C79FC"/>
    <w:rsid w:val="003D1DB8"/>
    <w:rsid w:val="003D2831"/>
    <w:rsid w:val="003D49BA"/>
    <w:rsid w:val="003E62F2"/>
    <w:rsid w:val="003E69D8"/>
    <w:rsid w:val="003E7F98"/>
    <w:rsid w:val="00400D6C"/>
    <w:rsid w:val="00401041"/>
    <w:rsid w:val="00402275"/>
    <w:rsid w:val="00406F71"/>
    <w:rsid w:val="00407B90"/>
    <w:rsid w:val="00407F31"/>
    <w:rsid w:val="0041000F"/>
    <w:rsid w:val="004105AE"/>
    <w:rsid w:val="00420B09"/>
    <w:rsid w:val="004219AD"/>
    <w:rsid w:val="004225B7"/>
    <w:rsid w:val="00426EE7"/>
    <w:rsid w:val="00430B3F"/>
    <w:rsid w:val="00433123"/>
    <w:rsid w:val="0043529B"/>
    <w:rsid w:val="00436C21"/>
    <w:rsid w:val="00446083"/>
    <w:rsid w:val="00462343"/>
    <w:rsid w:val="004628EB"/>
    <w:rsid w:val="00465095"/>
    <w:rsid w:val="00476410"/>
    <w:rsid w:val="00476479"/>
    <w:rsid w:val="0048460E"/>
    <w:rsid w:val="004857C5"/>
    <w:rsid w:val="00487856"/>
    <w:rsid w:val="0049088F"/>
    <w:rsid w:val="00490C41"/>
    <w:rsid w:val="00495DE1"/>
    <w:rsid w:val="004960D8"/>
    <w:rsid w:val="0049765D"/>
    <w:rsid w:val="004A4584"/>
    <w:rsid w:val="004A6BC9"/>
    <w:rsid w:val="004A7D08"/>
    <w:rsid w:val="004B0C1A"/>
    <w:rsid w:val="004B13F3"/>
    <w:rsid w:val="004B54E0"/>
    <w:rsid w:val="004B7916"/>
    <w:rsid w:val="004B7E4F"/>
    <w:rsid w:val="004C23F6"/>
    <w:rsid w:val="004C5471"/>
    <w:rsid w:val="004C5930"/>
    <w:rsid w:val="004C5989"/>
    <w:rsid w:val="004C59BC"/>
    <w:rsid w:val="004D431D"/>
    <w:rsid w:val="004E0403"/>
    <w:rsid w:val="004E5A8A"/>
    <w:rsid w:val="004F2A8B"/>
    <w:rsid w:val="004F3EEA"/>
    <w:rsid w:val="004F5747"/>
    <w:rsid w:val="004F618C"/>
    <w:rsid w:val="005062DB"/>
    <w:rsid w:val="00507779"/>
    <w:rsid w:val="00510701"/>
    <w:rsid w:val="00514BC4"/>
    <w:rsid w:val="00524668"/>
    <w:rsid w:val="00530AB2"/>
    <w:rsid w:val="005318D0"/>
    <w:rsid w:val="00537DBC"/>
    <w:rsid w:val="0054073D"/>
    <w:rsid w:val="00546976"/>
    <w:rsid w:val="00551D4E"/>
    <w:rsid w:val="00557565"/>
    <w:rsid w:val="00564FEC"/>
    <w:rsid w:val="00565640"/>
    <w:rsid w:val="0057352D"/>
    <w:rsid w:val="00573AD3"/>
    <w:rsid w:val="0058584D"/>
    <w:rsid w:val="00587CBC"/>
    <w:rsid w:val="005B026E"/>
    <w:rsid w:val="005B07C6"/>
    <w:rsid w:val="005B58ED"/>
    <w:rsid w:val="005C056F"/>
    <w:rsid w:val="005C2311"/>
    <w:rsid w:val="005C6FF9"/>
    <w:rsid w:val="005D21D6"/>
    <w:rsid w:val="005D565B"/>
    <w:rsid w:val="005E572B"/>
    <w:rsid w:val="005F26EB"/>
    <w:rsid w:val="0060212B"/>
    <w:rsid w:val="006074D7"/>
    <w:rsid w:val="00610C7D"/>
    <w:rsid w:val="006177C1"/>
    <w:rsid w:val="00621BB3"/>
    <w:rsid w:val="00624D49"/>
    <w:rsid w:val="00625E84"/>
    <w:rsid w:val="0062710F"/>
    <w:rsid w:val="006355F1"/>
    <w:rsid w:val="00642658"/>
    <w:rsid w:val="006478C9"/>
    <w:rsid w:val="00651341"/>
    <w:rsid w:val="00651CCA"/>
    <w:rsid w:val="006524D1"/>
    <w:rsid w:val="00652DCD"/>
    <w:rsid w:val="00653635"/>
    <w:rsid w:val="00655D60"/>
    <w:rsid w:val="006627DA"/>
    <w:rsid w:val="00662FEF"/>
    <w:rsid w:val="0066678F"/>
    <w:rsid w:val="0067001C"/>
    <w:rsid w:val="00671AB9"/>
    <w:rsid w:val="0067623C"/>
    <w:rsid w:val="00681FED"/>
    <w:rsid w:val="0069083F"/>
    <w:rsid w:val="006914A8"/>
    <w:rsid w:val="0069376F"/>
    <w:rsid w:val="006937EC"/>
    <w:rsid w:val="006948CA"/>
    <w:rsid w:val="00696000"/>
    <w:rsid w:val="00696C51"/>
    <w:rsid w:val="006A0777"/>
    <w:rsid w:val="006A4555"/>
    <w:rsid w:val="006A5530"/>
    <w:rsid w:val="006A7582"/>
    <w:rsid w:val="006A7A51"/>
    <w:rsid w:val="006B05D1"/>
    <w:rsid w:val="006B17D4"/>
    <w:rsid w:val="006B3CFF"/>
    <w:rsid w:val="006B5A24"/>
    <w:rsid w:val="006C015A"/>
    <w:rsid w:val="006C08D0"/>
    <w:rsid w:val="006C3CA7"/>
    <w:rsid w:val="006C46C7"/>
    <w:rsid w:val="006C4A78"/>
    <w:rsid w:val="006D171A"/>
    <w:rsid w:val="006D380E"/>
    <w:rsid w:val="006D5F10"/>
    <w:rsid w:val="006E07BC"/>
    <w:rsid w:val="006E170F"/>
    <w:rsid w:val="006E1F79"/>
    <w:rsid w:val="006E61C6"/>
    <w:rsid w:val="006E6516"/>
    <w:rsid w:val="006F2422"/>
    <w:rsid w:val="007002A6"/>
    <w:rsid w:val="00701819"/>
    <w:rsid w:val="00701D37"/>
    <w:rsid w:val="0070328A"/>
    <w:rsid w:val="00704274"/>
    <w:rsid w:val="00707014"/>
    <w:rsid w:val="00721A0B"/>
    <w:rsid w:val="00726EF0"/>
    <w:rsid w:val="0073118F"/>
    <w:rsid w:val="0074130A"/>
    <w:rsid w:val="00743A6A"/>
    <w:rsid w:val="007440AB"/>
    <w:rsid w:val="007460FC"/>
    <w:rsid w:val="0075025A"/>
    <w:rsid w:val="0075510A"/>
    <w:rsid w:val="007572AB"/>
    <w:rsid w:val="00760303"/>
    <w:rsid w:val="00760692"/>
    <w:rsid w:val="007631FF"/>
    <w:rsid w:val="00766F90"/>
    <w:rsid w:val="007711A3"/>
    <w:rsid w:val="0077174D"/>
    <w:rsid w:val="00771AB3"/>
    <w:rsid w:val="00781452"/>
    <w:rsid w:val="00785FA9"/>
    <w:rsid w:val="00793536"/>
    <w:rsid w:val="0079563C"/>
    <w:rsid w:val="00795E41"/>
    <w:rsid w:val="007B10CD"/>
    <w:rsid w:val="007C05F6"/>
    <w:rsid w:val="007C3270"/>
    <w:rsid w:val="007D40A7"/>
    <w:rsid w:val="007D638A"/>
    <w:rsid w:val="007E2C0C"/>
    <w:rsid w:val="007E5CD6"/>
    <w:rsid w:val="007F69DF"/>
    <w:rsid w:val="007F75F6"/>
    <w:rsid w:val="00800D90"/>
    <w:rsid w:val="008121E4"/>
    <w:rsid w:val="0081309E"/>
    <w:rsid w:val="00815437"/>
    <w:rsid w:val="00816079"/>
    <w:rsid w:val="00816247"/>
    <w:rsid w:val="008208F8"/>
    <w:rsid w:val="008260FA"/>
    <w:rsid w:val="008278C9"/>
    <w:rsid w:val="00831F4A"/>
    <w:rsid w:val="00833211"/>
    <w:rsid w:val="008341AB"/>
    <w:rsid w:val="00840FCC"/>
    <w:rsid w:val="00844D92"/>
    <w:rsid w:val="00845E15"/>
    <w:rsid w:val="00846649"/>
    <w:rsid w:val="00847B86"/>
    <w:rsid w:val="00847D56"/>
    <w:rsid w:val="008535FF"/>
    <w:rsid w:val="00867474"/>
    <w:rsid w:val="00867A30"/>
    <w:rsid w:val="00883CEC"/>
    <w:rsid w:val="00894504"/>
    <w:rsid w:val="0089485B"/>
    <w:rsid w:val="00897E4E"/>
    <w:rsid w:val="008A12A5"/>
    <w:rsid w:val="008A3038"/>
    <w:rsid w:val="008A30A1"/>
    <w:rsid w:val="008A54A9"/>
    <w:rsid w:val="008A6A93"/>
    <w:rsid w:val="008B01AC"/>
    <w:rsid w:val="008B12B3"/>
    <w:rsid w:val="008B215B"/>
    <w:rsid w:val="008C2D02"/>
    <w:rsid w:val="008C4562"/>
    <w:rsid w:val="008D347C"/>
    <w:rsid w:val="008D398C"/>
    <w:rsid w:val="008D4896"/>
    <w:rsid w:val="008D61B3"/>
    <w:rsid w:val="008E73C4"/>
    <w:rsid w:val="008F11C8"/>
    <w:rsid w:val="008F638B"/>
    <w:rsid w:val="00900406"/>
    <w:rsid w:val="00904822"/>
    <w:rsid w:val="00906A86"/>
    <w:rsid w:val="00910A90"/>
    <w:rsid w:val="00915F27"/>
    <w:rsid w:val="00917442"/>
    <w:rsid w:val="00923E45"/>
    <w:rsid w:val="00927B64"/>
    <w:rsid w:val="00930CCA"/>
    <w:rsid w:val="00932FB6"/>
    <w:rsid w:val="00937367"/>
    <w:rsid w:val="00940CD7"/>
    <w:rsid w:val="00950742"/>
    <w:rsid w:val="00953980"/>
    <w:rsid w:val="00957469"/>
    <w:rsid w:val="00963B29"/>
    <w:rsid w:val="009641F9"/>
    <w:rsid w:val="00965E4F"/>
    <w:rsid w:val="00971CCB"/>
    <w:rsid w:val="00977188"/>
    <w:rsid w:val="00982662"/>
    <w:rsid w:val="00984F02"/>
    <w:rsid w:val="00985C92"/>
    <w:rsid w:val="00987DD3"/>
    <w:rsid w:val="009917DC"/>
    <w:rsid w:val="0099437C"/>
    <w:rsid w:val="009A690F"/>
    <w:rsid w:val="009B433C"/>
    <w:rsid w:val="009C1D2E"/>
    <w:rsid w:val="009C3BB4"/>
    <w:rsid w:val="009C6001"/>
    <w:rsid w:val="009E0090"/>
    <w:rsid w:val="009E382F"/>
    <w:rsid w:val="009E666C"/>
    <w:rsid w:val="009E6C20"/>
    <w:rsid w:val="009F00E1"/>
    <w:rsid w:val="009F27B3"/>
    <w:rsid w:val="009F41A0"/>
    <w:rsid w:val="00A01305"/>
    <w:rsid w:val="00A02B93"/>
    <w:rsid w:val="00A033EC"/>
    <w:rsid w:val="00A05646"/>
    <w:rsid w:val="00A07D8F"/>
    <w:rsid w:val="00A10E3F"/>
    <w:rsid w:val="00A14DA9"/>
    <w:rsid w:val="00A14DD6"/>
    <w:rsid w:val="00A165FA"/>
    <w:rsid w:val="00A17404"/>
    <w:rsid w:val="00A21752"/>
    <w:rsid w:val="00A21C21"/>
    <w:rsid w:val="00A229E8"/>
    <w:rsid w:val="00A24DFD"/>
    <w:rsid w:val="00A266DC"/>
    <w:rsid w:val="00A27784"/>
    <w:rsid w:val="00A309E8"/>
    <w:rsid w:val="00A3184D"/>
    <w:rsid w:val="00A31D27"/>
    <w:rsid w:val="00A3763C"/>
    <w:rsid w:val="00A41A52"/>
    <w:rsid w:val="00A51A6E"/>
    <w:rsid w:val="00A52753"/>
    <w:rsid w:val="00A60A70"/>
    <w:rsid w:val="00A65C03"/>
    <w:rsid w:val="00A66B18"/>
    <w:rsid w:val="00A70DF8"/>
    <w:rsid w:val="00A7639C"/>
    <w:rsid w:val="00A81DA5"/>
    <w:rsid w:val="00A85555"/>
    <w:rsid w:val="00A92C62"/>
    <w:rsid w:val="00A9336F"/>
    <w:rsid w:val="00A96548"/>
    <w:rsid w:val="00AA14F8"/>
    <w:rsid w:val="00AA1C42"/>
    <w:rsid w:val="00AA1D40"/>
    <w:rsid w:val="00AA2375"/>
    <w:rsid w:val="00AA32FA"/>
    <w:rsid w:val="00AA3E63"/>
    <w:rsid w:val="00AA5101"/>
    <w:rsid w:val="00AC0790"/>
    <w:rsid w:val="00AC1740"/>
    <w:rsid w:val="00AC24E0"/>
    <w:rsid w:val="00AC48EC"/>
    <w:rsid w:val="00AC5AB1"/>
    <w:rsid w:val="00AD097C"/>
    <w:rsid w:val="00AD0B38"/>
    <w:rsid w:val="00AD27AF"/>
    <w:rsid w:val="00AD3CF1"/>
    <w:rsid w:val="00AD4807"/>
    <w:rsid w:val="00AE304C"/>
    <w:rsid w:val="00AE5622"/>
    <w:rsid w:val="00AF7E59"/>
    <w:rsid w:val="00B05553"/>
    <w:rsid w:val="00B151C6"/>
    <w:rsid w:val="00B16585"/>
    <w:rsid w:val="00B202DE"/>
    <w:rsid w:val="00B2078F"/>
    <w:rsid w:val="00B32F8F"/>
    <w:rsid w:val="00B33E8F"/>
    <w:rsid w:val="00B40DE3"/>
    <w:rsid w:val="00B4289B"/>
    <w:rsid w:val="00B44D7E"/>
    <w:rsid w:val="00B47BFA"/>
    <w:rsid w:val="00B51932"/>
    <w:rsid w:val="00B56146"/>
    <w:rsid w:val="00B5620C"/>
    <w:rsid w:val="00B57429"/>
    <w:rsid w:val="00B712F0"/>
    <w:rsid w:val="00B741C9"/>
    <w:rsid w:val="00B8085A"/>
    <w:rsid w:val="00B81C3A"/>
    <w:rsid w:val="00B918FE"/>
    <w:rsid w:val="00B923DF"/>
    <w:rsid w:val="00B93EB5"/>
    <w:rsid w:val="00B9480C"/>
    <w:rsid w:val="00B9724B"/>
    <w:rsid w:val="00BA2AEA"/>
    <w:rsid w:val="00BA5117"/>
    <w:rsid w:val="00BA7258"/>
    <w:rsid w:val="00BA7EBD"/>
    <w:rsid w:val="00BB0857"/>
    <w:rsid w:val="00BB5D50"/>
    <w:rsid w:val="00BB76F4"/>
    <w:rsid w:val="00BC1D19"/>
    <w:rsid w:val="00BC4592"/>
    <w:rsid w:val="00BC65FF"/>
    <w:rsid w:val="00BC668A"/>
    <w:rsid w:val="00BC6DF3"/>
    <w:rsid w:val="00BD355A"/>
    <w:rsid w:val="00BD3BD1"/>
    <w:rsid w:val="00BD3FE7"/>
    <w:rsid w:val="00BD4149"/>
    <w:rsid w:val="00BE043A"/>
    <w:rsid w:val="00BE2CB4"/>
    <w:rsid w:val="00BE3024"/>
    <w:rsid w:val="00BF09E8"/>
    <w:rsid w:val="00BF3420"/>
    <w:rsid w:val="00BF78A4"/>
    <w:rsid w:val="00BF7A66"/>
    <w:rsid w:val="00C00BDE"/>
    <w:rsid w:val="00C025E6"/>
    <w:rsid w:val="00C03026"/>
    <w:rsid w:val="00C073E9"/>
    <w:rsid w:val="00C07E0B"/>
    <w:rsid w:val="00C11EDF"/>
    <w:rsid w:val="00C145A6"/>
    <w:rsid w:val="00C21F23"/>
    <w:rsid w:val="00C25800"/>
    <w:rsid w:val="00C26C1F"/>
    <w:rsid w:val="00C27B6D"/>
    <w:rsid w:val="00C30386"/>
    <w:rsid w:val="00C32490"/>
    <w:rsid w:val="00C3510E"/>
    <w:rsid w:val="00C35B05"/>
    <w:rsid w:val="00C42514"/>
    <w:rsid w:val="00C43589"/>
    <w:rsid w:val="00C50B1E"/>
    <w:rsid w:val="00C50EF8"/>
    <w:rsid w:val="00C60095"/>
    <w:rsid w:val="00C6515A"/>
    <w:rsid w:val="00C65CFA"/>
    <w:rsid w:val="00C6607F"/>
    <w:rsid w:val="00C67977"/>
    <w:rsid w:val="00C74B25"/>
    <w:rsid w:val="00C75A4D"/>
    <w:rsid w:val="00C76E56"/>
    <w:rsid w:val="00C82E8C"/>
    <w:rsid w:val="00C86DD3"/>
    <w:rsid w:val="00C90945"/>
    <w:rsid w:val="00C92A58"/>
    <w:rsid w:val="00C934A8"/>
    <w:rsid w:val="00C94D07"/>
    <w:rsid w:val="00C96864"/>
    <w:rsid w:val="00C97146"/>
    <w:rsid w:val="00C971C7"/>
    <w:rsid w:val="00CA2FCC"/>
    <w:rsid w:val="00CA324A"/>
    <w:rsid w:val="00CA3C58"/>
    <w:rsid w:val="00CA677C"/>
    <w:rsid w:val="00CB02AF"/>
    <w:rsid w:val="00CC25A4"/>
    <w:rsid w:val="00CD16A5"/>
    <w:rsid w:val="00CD3AEA"/>
    <w:rsid w:val="00CF0517"/>
    <w:rsid w:val="00CF060E"/>
    <w:rsid w:val="00CF5929"/>
    <w:rsid w:val="00D0737D"/>
    <w:rsid w:val="00D25988"/>
    <w:rsid w:val="00D333D1"/>
    <w:rsid w:val="00D346F5"/>
    <w:rsid w:val="00D34993"/>
    <w:rsid w:val="00D3682F"/>
    <w:rsid w:val="00D3768F"/>
    <w:rsid w:val="00D40D8D"/>
    <w:rsid w:val="00D4566C"/>
    <w:rsid w:val="00D468DE"/>
    <w:rsid w:val="00D558C5"/>
    <w:rsid w:val="00D5755B"/>
    <w:rsid w:val="00D71751"/>
    <w:rsid w:val="00D75D83"/>
    <w:rsid w:val="00D865D4"/>
    <w:rsid w:val="00D870AE"/>
    <w:rsid w:val="00D90D5E"/>
    <w:rsid w:val="00D93093"/>
    <w:rsid w:val="00D96131"/>
    <w:rsid w:val="00DA4D9E"/>
    <w:rsid w:val="00DA7F46"/>
    <w:rsid w:val="00DB089B"/>
    <w:rsid w:val="00DB4BD2"/>
    <w:rsid w:val="00DB6AA9"/>
    <w:rsid w:val="00DB726A"/>
    <w:rsid w:val="00DC2250"/>
    <w:rsid w:val="00DC3CB4"/>
    <w:rsid w:val="00DC595F"/>
    <w:rsid w:val="00DC7206"/>
    <w:rsid w:val="00DD70B8"/>
    <w:rsid w:val="00DD77B5"/>
    <w:rsid w:val="00DF51C7"/>
    <w:rsid w:val="00DF6BC9"/>
    <w:rsid w:val="00DF77C0"/>
    <w:rsid w:val="00E0282F"/>
    <w:rsid w:val="00E02EC4"/>
    <w:rsid w:val="00E05786"/>
    <w:rsid w:val="00E11625"/>
    <w:rsid w:val="00E13111"/>
    <w:rsid w:val="00E14504"/>
    <w:rsid w:val="00E14DE8"/>
    <w:rsid w:val="00E17E88"/>
    <w:rsid w:val="00E214BF"/>
    <w:rsid w:val="00E22B81"/>
    <w:rsid w:val="00E23F37"/>
    <w:rsid w:val="00E2641B"/>
    <w:rsid w:val="00E32DD7"/>
    <w:rsid w:val="00E33AD5"/>
    <w:rsid w:val="00E36268"/>
    <w:rsid w:val="00E43AE6"/>
    <w:rsid w:val="00E44941"/>
    <w:rsid w:val="00E5129C"/>
    <w:rsid w:val="00E5267F"/>
    <w:rsid w:val="00E66856"/>
    <w:rsid w:val="00E710AF"/>
    <w:rsid w:val="00E716F8"/>
    <w:rsid w:val="00E753DE"/>
    <w:rsid w:val="00E94CBB"/>
    <w:rsid w:val="00E97087"/>
    <w:rsid w:val="00EA029C"/>
    <w:rsid w:val="00EA164E"/>
    <w:rsid w:val="00EA3027"/>
    <w:rsid w:val="00EA5284"/>
    <w:rsid w:val="00EB314B"/>
    <w:rsid w:val="00EB5A59"/>
    <w:rsid w:val="00EB75F6"/>
    <w:rsid w:val="00EC7581"/>
    <w:rsid w:val="00ED0549"/>
    <w:rsid w:val="00ED2869"/>
    <w:rsid w:val="00ED2FAB"/>
    <w:rsid w:val="00ED7294"/>
    <w:rsid w:val="00ED79B2"/>
    <w:rsid w:val="00EE05A6"/>
    <w:rsid w:val="00EE0C18"/>
    <w:rsid w:val="00EE2904"/>
    <w:rsid w:val="00EE7CA9"/>
    <w:rsid w:val="00EF1358"/>
    <w:rsid w:val="00EF3592"/>
    <w:rsid w:val="00EF3D42"/>
    <w:rsid w:val="00EF5A70"/>
    <w:rsid w:val="00F00576"/>
    <w:rsid w:val="00F0098D"/>
    <w:rsid w:val="00F03605"/>
    <w:rsid w:val="00F0787D"/>
    <w:rsid w:val="00F07D91"/>
    <w:rsid w:val="00F106F8"/>
    <w:rsid w:val="00F22C5B"/>
    <w:rsid w:val="00F30EDC"/>
    <w:rsid w:val="00F366C8"/>
    <w:rsid w:val="00F371AE"/>
    <w:rsid w:val="00F44AA4"/>
    <w:rsid w:val="00F513C1"/>
    <w:rsid w:val="00F51E0C"/>
    <w:rsid w:val="00F634BC"/>
    <w:rsid w:val="00F63B05"/>
    <w:rsid w:val="00F7019A"/>
    <w:rsid w:val="00F7023F"/>
    <w:rsid w:val="00F70C9A"/>
    <w:rsid w:val="00F75326"/>
    <w:rsid w:val="00F82AE7"/>
    <w:rsid w:val="00F833D7"/>
    <w:rsid w:val="00F848DB"/>
    <w:rsid w:val="00F86348"/>
    <w:rsid w:val="00F86C87"/>
    <w:rsid w:val="00F92869"/>
    <w:rsid w:val="00F92DC8"/>
    <w:rsid w:val="00FA2FFA"/>
    <w:rsid w:val="00FB2D26"/>
    <w:rsid w:val="00FB38A5"/>
    <w:rsid w:val="00FB7CEA"/>
    <w:rsid w:val="00FC199D"/>
    <w:rsid w:val="00FC5577"/>
    <w:rsid w:val="00FC57FA"/>
    <w:rsid w:val="00FD190D"/>
    <w:rsid w:val="00FD28F2"/>
    <w:rsid w:val="00FD31BC"/>
    <w:rsid w:val="00FD62DD"/>
    <w:rsid w:val="00FE0A7E"/>
    <w:rsid w:val="00FE1EC1"/>
    <w:rsid w:val="00FE3BA1"/>
    <w:rsid w:val="00FE70CD"/>
    <w:rsid w:val="00FE79E4"/>
    <w:rsid w:val="00FF028A"/>
    <w:rsid w:val="00FF23C1"/>
    <w:rsid w:val="00FF3DF3"/>
    <w:rsid w:val="3CBE3937"/>
    <w:rsid w:val="762B2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5E3D8"/>
  <w15:docId w15:val="{B72090C0-7D30-458E-B928-D08A39D6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d">
    <w:name w:val="annotation subject"/>
    <w:basedOn w:val="a3"/>
    <w:next w:val="a3"/>
    <w:link w:val="ae"/>
    <w:uiPriority w:val="99"/>
    <w:semiHidden/>
    <w:unhideWhenUsed/>
    <w:qFormat/>
    <w:rPr>
      <w:b/>
      <w:bCs/>
    </w:rPr>
  </w:style>
  <w:style w:type="character" w:styleId="af">
    <w:name w:val="Hyperlink"/>
    <w:basedOn w:val="a0"/>
    <w:uiPriority w:val="99"/>
    <w:unhideWhenUsed/>
    <w:qFormat/>
    <w:rPr>
      <w:color w:val="467886" w:themeColor="hyperlink"/>
      <w:u w:val="single"/>
    </w:rPr>
  </w:style>
  <w:style w:type="character" w:styleId="af0">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pPr>
      <w:spacing w:before="160" w:after="160"/>
      <w:jc w:val="center"/>
    </w:pPr>
    <w:rPr>
      <w:i/>
      <w:iCs/>
      <w:color w:val="404040" w:themeColor="text1" w:themeTint="BF"/>
    </w:rPr>
  </w:style>
  <w:style w:type="character" w:customStyle="1" w:styleId="af2">
    <w:name w:val="引用 字符"/>
    <w:basedOn w:val="a0"/>
    <w:link w:val="af1"/>
    <w:uiPriority w:val="29"/>
    <w:qFormat/>
    <w:rPr>
      <w:i/>
      <w:iCs/>
      <w:color w:val="404040" w:themeColor="text1" w:themeTint="BF"/>
    </w:rPr>
  </w:style>
  <w:style w:type="paragraph" w:styleId="af3">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4">
    <w:name w:val="Intense Quote"/>
    <w:basedOn w:val="a"/>
    <w:next w:val="a"/>
    <w:link w:val="a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明显引用 字符"/>
    <w:basedOn w:val="a0"/>
    <w:link w:val="af4"/>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3">
    <w:name w:val="修订1"/>
    <w:hidden/>
    <w:uiPriority w:val="99"/>
    <w:semiHidden/>
    <w:qFormat/>
    <w:rPr>
      <w:kern w:val="2"/>
      <w:sz w:val="21"/>
      <w:szCs w:val="22"/>
      <w14:ligatures w14:val="standardContextual"/>
    </w:rPr>
  </w:style>
  <w:style w:type="character" w:customStyle="1" w:styleId="14">
    <w:name w:val="未处理的提及1"/>
    <w:basedOn w:val="a0"/>
    <w:uiPriority w:val="99"/>
    <w:semiHidden/>
    <w:unhideWhenUsed/>
    <w:qFormat/>
    <w:rPr>
      <w:color w:val="605E5C"/>
      <w:shd w:val="clear" w:color="auto" w:fill="E1DFDD"/>
    </w:rPr>
  </w:style>
  <w:style w:type="character" w:customStyle="1" w:styleId="a4">
    <w:name w:val="批注文字 字符"/>
    <w:basedOn w:val="a0"/>
    <w:link w:val="a3"/>
    <w:uiPriority w:val="99"/>
    <w:qFormat/>
  </w:style>
  <w:style w:type="character" w:customStyle="1" w:styleId="ae">
    <w:name w:val="批注主题 字符"/>
    <w:basedOn w:val="a4"/>
    <w:link w:val="ad"/>
    <w:uiPriority w:val="99"/>
    <w:semiHidden/>
    <w:qFormat/>
    <w:rPr>
      <w:b/>
      <w:bCs/>
    </w:rPr>
  </w:style>
  <w:style w:type="paragraph" w:customStyle="1" w:styleId="21">
    <w:name w:val="修订2"/>
    <w:hidden/>
    <w:uiPriority w:val="99"/>
    <w:unhideWhenUsed/>
    <w:rPr>
      <w:kern w:val="2"/>
      <w:sz w:val="21"/>
      <w:szCs w:val="22"/>
      <w14:ligatures w14:val="standardContextual"/>
    </w:rPr>
  </w:style>
  <w:style w:type="paragraph" w:styleId="af6">
    <w:name w:val="Revision"/>
    <w:hidden/>
    <w:uiPriority w:val="99"/>
    <w:unhideWhenUsed/>
    <w:rsid w:val="008A12A5"/>
    <w:rPr>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36"/>
  </customShpExts>
</s:customData>
</file>

<file path=customXml/itemProps1.xml><?xml version="1.0" encoding="utf-8"?>
<ds:datastoreItem xmlns:ds="http://schemas.openxmlformats.org/officeDocument/2006/customXml" ds:itemID="{4EFE6FF0-FA55-4D2B-A911-BD129928139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13</Pages>
  <Words>9059</Words>
  <Characters>461</Characters>
  <Application>Microsoft Office Word</Application>
  <DocSecurity>0</DocSecurity>
  <Lines>3</Lines>
  <Paragraphs>19</Paragraphs>
  <ScaleCrop>false</ScaleCrop>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DeHeng</dc:creator>
  <cp:lastModifiedBy>DeHeng</cp:lastModifiedBy>
  <cp:revision>502</cp:revision>
  <dcterms:created xsi:type="dcterms:W3CDTF">2025-09-18T09:15:00Z</dcterms:created>
  <dcterms:modified xsi:type="dcterms:W3CDTF">2025-11-06T12:44:00Z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eyJoZGlkIjoiNWM2N2JiYjZhZDJmYzQzMTEyNzVkZDgxMmMxMTY0MDAiLCJ1c2VySWQiOiI1MjExMjc4ODcifQ==</vt:lpwstr>
  </property>
  <property fmtid="{D5CDD505-2E9C-101B-9397-08002B2CF9AE}" pid="3" name="KSOProductBuildVer">
    <vt:lpwstr>2052-12.1.0.22529</vt:lpwstr>
  </property>
  <property fmtid="{D5CDD505-2E9C-101B-9397-08002B2CF9AE}" pid="4" name="ICV">
    <vt:lpwstr>7BDB17E356644BCEA70919040B3E3CBF_12</vt:lpwstr>
  </property>
</Properties>
</file>